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06375E" w14:paraId="516E4560" w14:textId="77777777" w:rsidTr="00F57610">
        <w:trPr>
          <w:trHeight w:val="282"/>
        </w:trPr>
        <w:tc>
          <w:tcPr>
            <w:tcW w:w="512" w:type="dxa"/>
            <w:vMerge w:val="restart"/>
            <w:tcBorders>
              <w:bottom w:val="nil"/>
            </w:tcBorders>
            <w:textDirection w:val="btLr"/>
          </w:tcPr>
          <w:p w14:paraId="5D756081" w14:textId="62A69CDB" w:rsidR="00A80767" w:rsidRPr="0006375E" w:rsidRDefault="00F57610" w:rsidP="00AD6279">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Pr>
                <w:rFonts w:ascii="SimSun" w:eastAsia="SimSun" w:hAnsi="SimSun" w:cs="SimSun" w:hint="eastAsia"/>
                <w:color w:val="365F91" w:themeColor="accent1" w:themeShade="BF"/>
                <w:sz w:val="12"/>
                <w:szCs w:val="12"/>
                <w:lang w:eastAsia="zh-CN"/>
              </w:rPr>
              <w:t>天气 气候 水</w:t>
            </w:r>
          </w:p>
        </w:tc>
        <w:tc>
          <w:tcPr>
            <w:tcW w:w="6843" w:type="dxa"/>
            <w:vMerge w:val="restart"/>
          </w:tcPr>
          <w:p w14:paraId="7B040B07" w14:textId="310E1580" w:rsidR="00A80767" w:rsidRPr="0006375E" w:rsidRDefault="00F57610"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06375E">
              <w:rPr>
                <w:noProof/>
                <w:color w:val="365F91" w:themeColor="accent1" w:themeShade="BF"/>
                <w:szCs w:val="22"/>
                <w:lang w:eastAsia="zh-CN"/>
              </w:rPr>
              <w:drawing>
                <wp:anchor distT="0" distB="0" distL="114300" distR="114300" simplePos="0" relativeHeight="251658240" behindDoc="1" locked="1" layoutInCell="1" allowOverlap="1" wp14:anchorId="0237FE12" wp14:editId="391AAE0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FEC76" w14:textId="77777777" w:rsidR="00F57610" w:rsidRPr="00483DB6" w:rsidRDefault="00F57610" w:rsidP="00F57610">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4D6883EC" w14:textId="14CF44DC" w:rsidR="00A80767" w:rsidRPr="0006375E" w:rsidRDefault="00F57610" w:rsidP="00F57610">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59" w:type="dxa"/>
          </w:tcPr>
          <w:p w14:paraId="3D99D432" w14:textId="15CA1C11" w:rsidR="00A80767" w:rsidRPr="0006375E" w:rsidRDefault="008018DE" w:rsidP="00826D53">
            <w:pPr>
              <w:tabs>
                <w:tab w:val="clear" w:pos="1134"/>
              </w:tabs>
              <w:spacing w:after="60"/>
              <w:ind w:right="-108"/>
              <w:jc w:val="right"/>
              <w:rPr>
                <w:rFonts w:cs="Tahoma"/>
                <w:b/>
                <w:bCs/>
                <w:color w:val="365F91" w:themeColor="accent1" w:themeShade="BF"/>
                <w:szCs w:val="22"/>
              </w:rPr>
            </w:pPr>
            <w:r w:rsidRPr="0006375E">
              <w:rPr>
                <w:rFonts w:cs="Tahoma"/>
                <w:b/>
                <w:bCs/>
                <w:color w:val="365F91" w:themeColor="accent1" w:themeShade="BF"/>
                <w:szCs w:val="22"/>
              </w:rPr>
              <w:t>Cg-19/</w:t>
            </w:r>
            <w:r w:rsidR="00F57610" w:rsidRPr="00474DD0">
              <w:rPr>
                <w:rFonts w:ascii="Microsoft YaHei" w:eastAsia="Microsoft YaHei" w:hAnsi="Microsoft YaHei" w:cs="Tahoma" w:hint="eastAsia"/>
                <w:b/>
                <w:bCs/>
                <w:color w:val="365F91" w:themeColor="accent1" w:themeShade="BF"/>
                <w:szCs w:val="22"/>
                <w:lang w:val="fr-FR" w:eastAsia="zh-CN"/>
              </w:rPr>
              <w:t>文件</w:t>
            </w:r>
            <w:r w:rsidRPr="0006375E">
              <w:rPr>
                <w:rFonts w:cs="Tahoma"/>
                <w:b/>
                <w:bCs/>
                <w:color w:val="365F91" w:themeColor="accent1" w:themeShade="BF"/>
                <w:szCs w:val="22"/>
              </w:rPr>
              <w:t>4.1(8)</w:t>
            </w:r>
          </w:p>
        </w:tc>
      </w:tr>
      <w:tr w:rsidR="00A80767" w:rsidRPr="0006375E" w14:paraId="306525B3" w14:textId="77777777" w:rsidTr="00F57610">
        <w:trPr>
          <w:trHeight w:val="730"/>
        </w:trPr>
        <w:tc>
          <w:tcPr>
            <w:tcW w:w="512" w:type="dxa"/>
            <w:vMerge/>
          </w:tcPr>
          <w:p w14:paraId="0E684B18" w14:textId="77777777" w:rsidR="00A80767" w:rsidRPr="000637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43" w:type="dxa"/>
            <w:vMerge/>
          </w:tcPr>
          <w:p w14:paraId="52159BAE" w14:textId="77777777" w:rsidR="00A80767" w:rsidRPr="000637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59" w:type="dxa"/>
          </w:tcPr>
          <w:p w14:paraId="35483C29" w14:textId="74FFC8DE" w:rsidR="00F57610" w:rsidRPr="0096593F" w:rsidRDefault="00F57610" w:rsidP="00F57610">
            <w:pPr>
              <w:tabs>
                <w:tab w:val="clear" w:pos="1134"/>
              </w:tabs>
              <w:spacing w:before="120" w:after="60"/>
              <w:ind w:right="-108"/>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Pr="000F4471">
              <w:rPr>
                <w:rFonts w:ascii="SimSun" w:eastAsia="SimSun" w:hAnsi="SimSun" w:cs="Tahoma" w:hint="eastAsia"/>
                <w:color w:val="365F91" w:themeColor="accent1" w:themeShade="BF"/>
                <w:szCs w:val="22"/>
                <w:lang w:val="fr-FR" w:eastAsia="zh-CN"/>
              </w:rPr>
              <w:t>：</w:t>
            </w:r>
            <w:r w:rsidRPr="0096593F">
              <w:rPr>
                <w:rFonts w:cs="Tahoma"/>
                <w:color w:val="365F91" w:themeColor="accent1" w:themeShade="BF"/>
                <w:szCs w:val="22"/>
                <w:highlight w:val="lightGray"/>
              </w:rPr>
              <w:br/>
            </w:r>
            <w:r w:rsidR="00D94CBD">
              <w:rPr>
                <w:rFonts w:ascii="SimSun" w:eastAsia="SimSun" w:hAnsi="SimSun" w:cs="SimSun" w:hint="eastAsia"/>
                <w:color w:val="365F91" w:themeColor="accent1" w:themeShade="BF"/>
                <w:szCs w:val="22"/>
                <w:lang w:eastAsia="zh-CN"/>
              </w:rPr>
              <w:t>全会主席</w:t>
            </w:r>
          </w:p>
          <w:p w14:paraId="4953C114" w14:textId="44429C5C" w:rsidR="00A80767" w:rsidRPr="0006375E" w:rsidRDefault="008018DE" w:rsidP="001119C0">
            <w:pPr>
              <w:tabs>
                <w:tab w:val="clear" w:pos="1134"/>
              </w:tabs>
              <w:spacing w:before="120" w:after="60"/>
              <w:jc w:val="right"/>
              <w:rPr>
                <w:rFonts w:cs="Tahoma"/>
                <w:color w:val="365F91" w:themeColor="accent1" w:themeShade="BF"/>
                <w:szCs w:val="22"/>
              </w:rPr>
            </w:pPr>
            <w:r w:rsidRPr="0006375E">
              <w:rPr>
                <w:rFonts w:cs="Tahoma"/>
                <w:color w:val="365F91" w:themeColor="accent1" w:themeShade="BF"/>
                <w:szCs w:val="22"/>
              </w:rPr>
              <w:t>2023</w:t>
            </w:r>
            <w:r w:rsidR="00F57610">
              <w:rPr>
                <w:rFonts w:cs="Tahoma"/>
                <w:color w:val="365F91" w:themeColor="accent1" w:themeShade="BF"/>
                <w:szCs w:val="22"/>
              </w:rPr>
              <w:t>.5.</w:t>
            </w:r>
            <w:r w:rsidR="007B1017">
              <w:rPr>
                <w:rFonts w:cs="Tahoma"/>
                <w:color w:val="365F91" w:themeColor="accent1" w:themeShade="BF"/>
                <w:szCs w:val="22"/>
              </w:rPr>
              <w:t>2</w:t>
            </w:r>
            <w:r w:rsidR="00D94CBD">
              <w:rPr>
                <w:rFonts w:cs="Tahoma"/>
                <w:color w:val="365F91" w:themeColor="accent1" w:themeShade="BF"/>
                <w:szCs w:val="22"/>
              </w:rPr>
              <w:t>3</w:t>
            </w:r>
          </w:p>
          <w:p w14:paraId="2D22F030" w14:textId="05E14E70" w:rsidR="00A80767" w:rsidRPr="0006375E" w:rsidRDefault="00DD4F0A" w:rsidP="001119C0">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7A676952" w14:textId="77777777" w:rsidR="00F57610" w:rsidRPr="0096593F" w:rsidRDefault="00F57610" w:rsidP="00F57610">
      <w:pPr>
        <w:pStyle w:val="WMOBodyText"/>
        <w:ind w:left="2977" w:hanging="2977"/>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1FD5621C" w14:textId="6C405703" w:rsidR="00A80767" w:rsidRPr="0006375E" w:rsidRDefault="00F57610" w:rsidP="00F57610">
      <w:pPr>
        <w:pStyle w:val="WMOBodyText"/>
        <w:ind w:left="2977" w:hanging="2977"/>
      </w:pPr>
      <w:r w:rsidRPr="00CC25A2">
        <w:rPr>
          <w:rFonts w:ascii="Microsoft YaHei" w:eastAsia="Microsoft YaHei" w:hAnsi="Microsoft YaHei" w:hint="eastAsia"/>
          <w:b/>
          <w:bCs/>
          <w:lang w:eastAsia="zh-CN"/>
        </w:rPr>
        <w:t>议题</w:t>
      </w:r>
      <w:r w:rsidRPr="00CC25A2">
        <w:rPr>
          <w:rFonts w:ascii="Microsoft YaHei" w:eastAsia="Microsoft YaHei" w:hAnsi="Microsoft YaHei"/>
          <w:b/>
          <w:bCs/>
        </w:rPr>
        <w:t>4.1:</w:t>
      </w:r>
      <w:r w:rsidRPr="00CC25A2">
        <w:rPr>
          <w:rFonts w:ascii="Microsoft YaHei" w:eastAsia="Microsoft YaHei" w:hAnsi="Microsoft YaHei"/>
          <w:b/>
          <w:bCs/>
        </w:rPr>
        <w:tab/>
      </w:r>
      <w:r w:rsidRPr="00CC25A2">
        <w:rPr>
          <w:rFonts w:ascii="Microsoft YaHei" w:eastAsia="Microsoft YaHei" w:hAnsi="Microsoft YaHei" w:cs="SimSun" w:hint="eastAsia"/>
          <w:b/>
          <w:bCs/>
        </w:rPr>
        <w:t>面向社会需求的服务</w:t>
      </w:r>
    </w:p>
    <w:p w14:paraId="5821A197" w14:textId="282F5567" w:rsidR="00A80767" w:rsidRPr="00F57610" w:rsidRDefault="00F57610" w:rsidP="00A80767">
      <w:pPr>
        <w:pStyle w:val="Heading1"/>
        <w:rPr>
          <w:rFonts w:ascii="Microsoft YaHei" w:eastAsia="Microsoft YaHei" w:hAnsi="Microsoft YaHei"/>
        </w:rPr>
      </w:pPr>
      <w:bookmarkStart w:id="0" w:name="_APPENDIX_A:_"/>
      <w:bookmarkEnd w:id="0"/>
      <w:r w:rsidRPr="00F57610">
        <w:rPr>
          <w:rFonts w:ascii="Microsoft YaHei" w:eastAsia="Microsoft YaHei" w:hAnsi="Microsoft YaHei" w:cs="SimSun" w:hint="eastAsia"/>
        </w:rPr>
        <w:t>综合卫生服务</w:t>
      </w:r>
    </w:p>
    <w:p w14:paraId="1D40FA65" w14:textId="26BFB4A6" w:rsidR="00092CAE" w:rsidRPr="0006375E" w:rsidDel="00A561A8" w:rsidRDefault="00092CAE" w:rsidP="00092CAE">
      <w:pPr>
        <w:pStyle w:val="WMOBodyText"/>
        <w:rPr>
          <w:del w:id="1" w:author="Fengqi LI" w:date="2023-05-26T14:11: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6375E" w:rsidDel="00A561A8" w14:paraId="0E6A55B3" w14:textId="3D82A86D" w:rsidTr="00AD6279">
        <w:trPr>
          <w:jc w:val="center"/>
          <w:del w:id="2" w:author="Fengqi LI" w:date="2023-05-26T14:11:00Z"/>
        </w:trPr>
        <w:tc>
          <w:tcPr>
            <w:tcW w:w="5000" w:type="pct"/>
          </w:tcPr>
          <w:p w14:paraId="60D2B4AE" w14:textId="4DF14F79" w:rsidR="000731AA" w:rsidRPr="0006375E" w:rsidDel="00A561A8" w:rsidRDefault="00F57610" w:rsidP="0AFDE1B8">
            <w:pPr>
              <w:pStyle w:val="WMOBodyText"/>
              <w:spacing w:before="160" w:after="120"/>
              <w:jc w:val="center"/>
              <w:rPr>
                <w:del w:id="3" w:author="Fengqi LI" w:date="2023-05-26T14:11:00Z"/>
                <w:rFonts w:ascii="Verdana Bold" w:hAnsi="Verdana Bold" w:cstheme="minorBidi"/>
                <w:b/>
                <w:bCs/>
                <w:caps/>
              </w:rPr>
            </w:pPr>
            <w:del w:id="4" w:author="Fengqi LI" w:date="2023-05-26T14:11:00Z">
              <w:r w:rsidRPr="00F55E51" w:rsidDel="00A561A8">
                <w:rPr>
                  <w:rFonts w:ascii="Verdana Bold" w:eastAsia="Microsoft YaHei" w:hAnsi="Verdana Bold" w:cstheme="minorHAnsi" w:hint="eastAsia"/>
                  <w:b/>
                  <w:bCs/>
                  <w:caps/>
                  <w:lang w:eastAsia="zh-CN"/>
                </w:rPr>
                <w:delText>摘要</w:delText>
              </w:r>
            </w:del>
          </w:p>
        </w:tc>
      </w:tr>
      <w:tr w:rsidR="000731AA" w:rsidRPr="0006375E" w:rsidDel="00A561A8" w14:paraId="5A4F5D10" w14:textId="49427925" w:rsidTr="00AD6279">
        <w:trPr>
          <w:jc w:val="center"/>
          <w:del w:id="5" w:author="Fengqi LI" w:date="2023-05-26T14:11:00Z"/>
        </w:trPr>
        <w:tc>
          <w:tcPr>
            <w:tcW w:w="5000" w:type="pct"/>
          </w:tcPr>
          <w:p w14:paraId="20666961" w14:textId="586960D1" w:rsidR="000731AA" w:rsidRPr="0006375E" w:rsidDel="00A561A8" w:rsidRDefault="00F57610">
            <w:pPr>
              <w:pStyle w:val="WMOBodyText"/>
              <w:spacing w:before="160"/>
              <w:jc w:val="left"/>
              <w:rPr>
                <w:del w:id="6" w:author="Fengqi LI" w:date="2023-05-26T14:11:00Z"/>
              </w:rPr>
            </w:pPr>
            <w:del w:id="7" w:author="Fengqi LI" w:date="2023-05-26T14:11:00Z">
              <w:r w:rsidRPr="00F55E51" w:rsidDel="00A561A8">
                <w:rPr>
                  <w:rFonts w:eastAsia="Microsoft YaHei"/>
                  <w:b/>
                  <w:bCs/>
                </w:rPr>
                <w:delText>文件提交</w:delText>
              </w:r>
              <w:r w:rsidDel="00A561A8">
                <w:rPr>
                  <w:rFonts w:eastAsia="Microsoft YaHei" w:hint="eastAsia"/>
                  <w:b/>
                  <w:bCs/>
                  <w:lang w:eastAsia="zh-CN"/>
                </w:rPr>
                <w:delText>者</w:delText>
              </w:r>
              <w:r w:rsidRPr="00F55E51" w:rsidDel="00A561A8">
                <w:rPr>
                  <w:rFonts w:eastAsia="Microsoft YaHei"/>
                  <w:b/>
                  <w:bCs/>
                </w:rPr>
                <w:delText>：</w:delText>
              </w:r>
              <w:r w:rsidDel="00A561A8">
                <w:rPr>
                  <w:rFonts w:ascii="SimSun" w:eastAsia="SimSun" w:hAnsi="SimSun" w:cs="SimSun" w:hint="eastAsia"/>
                </w:rPr>
                <w:delText>秘书长</w:delText>
              </w:r>
            </w:del>
          </w:p>
          <w:p w14:paraId="13E56E4E" w14:textId="152C3104" w:rsidR="000731AA" w:rsidRPr="0006375E" w:rsidDel="00A561A8" w:rsidRDefault="00F57610">
            <w:pPr>
              <w:pStyle w:val="WMOBodyText"/>
              <w:spacing w:before="160"/>
              <w:jc w:val="left"/>
              <w:rPr>
                <w:del w:id="8" w:author="Fengqi LI" w:date="2023-05-26T14:11:00Z"/>
                <w:b/>
                <w:bCs/>
              </w:rPr>
            </w:pPr>
            <w:del w:id="9" w:author="Fengqi LI" w:date="2023-05-26T14:11:00Z">
              <w:r w:rsidRPr="00F55E51" w:rsidDel="00A561A8">
                <w:rPr>
                  <w:rFonts w:eastAsia="Microsoft YaHei"/>
                  <w:b/>
                  <w:bCs/>
                </w:rPr>
                <w:delText>2020-2023</w:delText>
              </w:r>
              <w:r w:rsidDel="00A561A8">
                <w:rPr>
                  <w:rFonts w:eastAsia="Microsoft YaHei" w:hint="eastAsia"/>
                  <w:b/>
                  <w:bCs/>
                </w:rPr>
                <w:delText>年</w:delText>
              </w:r>
              <w:r w:rsidRPr="00F55E51" w:rsidDel="00A561A8">
                <w:rPr>
                  <w:rFonts w:eastAsia="Microsoft YaHei"/>
                  <w:b/>
                  <w:bCs/>
                </w:rPr>
                <w:delText>战略目标：</w:delText>
              </w:r>
              <w:r w:rsidR="10EDBF4D" w:rsidRPr="0006375E" w:rsidDel="00A561A8">
                <w:delText>1.</w:delText>
              </w:r>
              <w:r w:rsidR="008C1AE7" w:rsidRPr="0006375E" w:rsidDel="00A561A8">
                <w:delText>2</w:delText>
              </w:r>
              <w:r w:rsidR="00F85355" w:rsidRPr="00F85355" w:rsidDel="00A561A8">
                <w:rPr>
                  <w:rFonts w:ascii="SimSun" w:eastAsia="SimSun" w:hAnsi="SimSun" w:cs="SimSun" w:hint="eastAsia"/>
                </w:rPr>
                <w:delText>扩大提供支持政策和决策的气候信息和服务</w:delText>
              </w:r>
            </w:del>
          </w:p>
          <w:p w14:paraId="63C5656C" w14:textId="0A747520" w:rsidR="000731AA" w:rsidRPr="0006375E" w:rsidDel="00A561A8" w:rsidRDefault="00F57610" w:rsidP="10EDBF4D">
            <w:pPr>
              <w:pStyle w:val="WMOBodyText"/>
              <w:spacing w:before="160"/>
              <w:jc w:val="left"/>
              <w:rPr>
                <w:del w:id="10" w:author="Fengqi LI" w:date="2023-05-26T14:11:00Z"/>
                <w:highlight w:val="lightGray"/>
              </w:rPr>
            </w:pPr>
            <w:del w:id="11" w:author="Fengqi LI" w:date="2023-05-26T14:11:00Z">
              <w:r w:rsidRPr="00F0456D" w:rsidDel="00A561A8">
                <w:rPr>
                  <w:rFonts w:eastAsia="Microsoft YaHei" w:hint="eastAsia"/>
                  <w:b/>
                  <w:bCs/>
                  <w:lang w:eastAsia="zh-CN"/>
                </w:rPr>
                <w:delText>所涉财务和行政问题</w:delText>
              </w:r>
              <w:r w:rsidRPr="00F0456D" w:rsidDel="00A561A8">
                <w:rPr>
                  <w:rFonts w:eastAsia="Microsoft YaHei"/>
                  <w:b/>
                  <w:bCs/>
                </w:rPr>
                <w:delText>：</w:delText>
              </w:r>
              <w:r w:rsidDel="00A561A8">
                <w:rPr>
                  <w:rFonts w:ascii="SimSun" w:eastAsia="SimSun" w:hAnsi="SimSun" w:cs="SimSun" w:hint="eastAsia"/>
                </w:rPr>
                <w:delText>在战略和运行计划</w:delText>
              </w:r>
              <w:r w:rsidDel="00A561A8">
                <w:rPr>
                  <w:rFonts w:ascii="SimSun" w:eastAsia="SimSun" w:hAnsi="SimSun" w:hint="eastAsia"/>
                  <w:lang w:eastAsia="zh-CN"/>
                </w:rPr>
                <w:delText>（</w:delText>
              </w:r>
              <w:r w:rsidRPr="0092508B" w:rsidDel="00A561A8">
                <w:delText>2020–2023</w:delText>
              </w:r>
              <w:r w:rsidDel="00A561A8">
                <w:rPr>
                  <w:rFonts w:ascii="SimSun" w:eastAsia="SimSun" w:hAnsi="SimSun" w:hint="eastAsia"/>
                  <w:lang w:eastAsia="zh-CN"/>
                </w:rPr>
                <w:delText>）范围内。</w:delText>
              </w:r>
            </w:del>
          </w:p>
          <w:p w14:paraId="26D0DE31" w14:textId="445CBE8C" w:rsidR="000731AA" w:rsidRPr="0006375E" w:rsidDel="00A561A8" w:rsidRDefault="00F57610" w:rsidP="10EDBF4D">
            <w:pPr>
              <w:pStyle w:val="WMOBodyText"/>
              <w:spacing w:before="160"/>
              <w:jc w:val="left"/>
              <w:rPr>
                <w:del w:id="12" w:author="Fengqi LI" w:date="2023-05-26T14:11:00Z"/>
              </w:rPr>
            </w:pPr>
            <w:del w:id="13" w:author="Fengqi LI" w:date="2023-05-26T14:11:00Z">
              <w:r w:rsidRPr="00F0456D" w:rsidDel="00A561A8">
                <w:rPr>
                  <w:rFonts w:eastAsia="Microsoft YaHei" w:hint="eastAsia"/>
                  <w:b/>
                  <w:bCs/>
                  <w:lang w:eastAsia="zh-CN"/>
                </w:rPr>
                <w:delText>关键</w:delText>
              </w:r>
              <w:r w:rsidRPr="00F0456D" w:rsidDel="00A561A8">
                <w:rPr>
                  <w:rFonts w:eastAsia="Microsoft YaHei"/>
                  <w:b/>
                  <w:bCs/>
                </w:rPr>
                <w:delText>实施者：</w:delText>
              </w:r>
              <w:r w:rsidR="7E5D7E9B" w:rsidRPr="0006375E" w:rsidDel="00A561A8">
                <w:delText>SERCOM</w:delText>
              </w:r>
              <w:r w:rsidDel="00A561A8">
                <w:rPr>
                  <w:rFonts w:ascii="SimSun" w:eastAsia="SimSun" w:hAnsi="SimSun" w:cs="SimSun" w:hint="eastAsia"/>
                </w:rPr>
                <w:delText>，并与</w:delText>
              </w:r>
              <w:r w:rsidR="7E5D7E9B" w:rsidRPr="0006375E" w:rsidDel="00A561A8">
                <w:delText>INFCOM</w:delText>
              </w:r>
              <w:r w:rsidDel="00A561A8">
                <w:rPr>
                  <w:rFonts w:ascii="SimSun" w:eastAsia="SimSun" w:hAnsi="SimSun" w:cs="SimSun" w:hint="eastAsia"/>
                </w:rPr>
                <w:delText>、</w:delText>
              </w:r>
              <w:r w:rsidR="7E5D7E9B" w:rsidRPr="0006375E" w:rsidDel="00A561A8">
                <w:delText>RB</w:delText>
              </w:r>
              <w:r w:rsidDel="00A561A8">
                <w:rPr>
                  <w:rFonts w:ascii="SimSun" w:eastAsia="SimSun" w:hAnsi="SimSun" w:cs="SimSun" w:hint="eastAsia"/>
                </w:rPr>
                <w:delText>、</w:delText>
              </w:r>
              <w:r w:rsidR="7E5D7E9B" w:rsidRPr="0006375E" w:rsidDel="00A561A8">
                <w:delText>CDP</w:delText>
              </w:r>
              <w:r w:rsidDel="00A561A8">
                <w:rPr>
                  <w:rFonts w:ascii="SimSun" w:eastAsia="SimSun" w:hAnsi="SimSun" w:cs="SimSun" w:hint="eastAsia"/>
                </w:rPr>
                <w:delText>和</w:delText>
              </w:r>
              <w:r w:rsidR="7E5D7E9B" w:rsidRPr="0006375E" w:rsidDel="00A561A8">
                <w:delText>R</w:delText>
              </w:r>
              <w:r w:rsidDel="00A561A8">
                <w:delText>A</w:delText>
              </w:r>
              <w:r w:rsidDel="00A561A8">
                <w:rPr>
                  <w:rFonts w:ascii="SimSun" w:eastAsia="SimSun" w:hAnsi="SimSun" w:cs="SimSun" w:hint="eastAsia"/>
                </w:rPr>
                <w:delText>、</w:delText>
              </w:r>
              <w:r w:rsidR="7E5D7E9B" w:rsidRPr="0006375E" w:rsidDel="00A561A8">
                <w:delText>WMO</w:delText>
              </w:r>
              <w:r w:rsidDel="00A561A8">
                <w:rPr>
                  <w:rFonts w:ascii="SimSun" w:eastAsia="SimSun" w:hAnsi="SimSun" w:cs="SimSun" w:hint="eastAsia"/>
                </w:rPr>
                <w:delText>会员及世界卫生组织协商</w:delText>
              </w:r>
            </w:del>
          </w:p>
          <w:p w14:paraId="35E8BE3D" w14:textId="26375D2C" w:rsidR="000731AA" w:rsidRPr="0006375E" w:rsidDel="00A561A8" w:rsidRDefault="00F57610">
            <w:pPr>
              <w:pStyle w:val="WMOBodyText"/>
              <w:spacing w:before="160"/>
              <w:jc w:val="left"/>
              <w:rPr>
                <w:del w:id="14" w:author="Fengqi LI" w:date="2023-05-26T14:11:00Z"/>
              </w:rPr>
            </w:pPr>
            <w:del w:id="15" w:author="Fengqi LI" w:date="2023-05-26T14:11:00Z">
              <w:r w:rsidRPr="00F0456D" w:rsidDel="00A561A8">
                <w:rPr>
                  <w:rFonts w:eastAsia="Microsoft YaHei"/>
                  <w:b/>
                  <w:bCs/>
                </w:rPr>
                <w:delText>时间框架：</w:delText>
              </w:r>
              <w:r w:rsidRPr="000917D1" w:rsidDel="00A561A8">
                <w:delText>2023</w:delText>
              </w:r>
              <w:r w:rsidRPr="000917D1" w:rsidDel="00A561A8">
                <w:rPr>
                  <w:rFonts w:ascii="SimSun" w:eastAsia="SimSun" w:hAnsi="SimSun" w:cs="SimSun" w:hint="eastAsia"/>
                </w:rPr>
                <w:delText>年及以后</w:delText>
              </w:r>
            </w:del>
          </w:p>
          <w:p w14:paraId="20F7B7B5" w14:textId="310934FC" w:rsidR="000731AA" w:rsidRPr="0006375E" w:rsidDel="00A561A8" w:rsidRDefault="00F57610" w:rsidP="00AD6279">
            <w:pPr>
              <w:pStyle w:val="WMOBodyText"/>
              <w:spacing w:before="160" w:after="120"/>
              <w:jc w:val="left"/>
              <w:rPr>
                <w:del w:id="16" w:author="Fengqi LI" w:date="2023-05-26T14:11:00Z"/>
                <w:highlight w:val="lightGray"/>
              </w:rPr>
            </w:pPr>
            <w:del w:id="17" w:author="Fengqi LI" w:date="2023-05-26T14:11:00Z">
              <w:r w:rsidRPr="00F0456D" w:rsidDel="00A561A8">
                <w:rPr>
                  <w:rFonts w:ascii="SimSun" w:eastAsia="Microsoft YaHei" w:hAnsi="SimSun" w:cs="SimSun" w:hint="eastAsia"/>
                  <w:b/>
                  <w:bCs/>
                </w:rPr>
                <w:delText>预期行动：</w:delText>
              </w:r>
              <w:r w:rsidDel="00A561A8">
                <w:rPr>
                  <w:rFonts w:ascii="SimSun" w:eastAsia="SimSun" w:hAnsi="SimSun" w:cs="SimSun" w:hint="eastAsia"/>
                </w:rPr>
                <w:delText>通过决议草案</w:delText>
              </w:r>
              <w:r w:rsidR="00AF14E7" w:rsidRPr="0006375E" w:rsidDel="00A561A8">
                <w:delText>4</w:delText>
              </w:r>
              <w:r w:rsidR="00F84E08" w:rsidRPr="0006375E" w:rsidDel="00A561A8">
                <w:delText>.1(8)/1 (Cg-19)</w:delText>
              </w:r>
            </w:del>
          </w:p>
        </w:tc>
      </w:tr>
    </w:tbl>
    <w:p w14:paraId="31B22580" w14:textId="77777777" w:rsidR="00092CAE" w:rsidRPr="0006375E" w:rsidRDefault="00092CAE">
      <w:pPr>
        <w:tabs>
          <w:tab w:val="clear" w:pos="1134"/>
        </w:tabs>
        <w:jc w:val="left"/>
        <w:rPr>
          <w:lang w:eastAsia="zh-CN"/>
        </w:rPr>
      </w:pPr>
    </w:p>
    <w:p w14:paraId="1A556E8D" w14:textId="77777777" w:rsidR="00331964" w:rsidRPr="0006375E" w:rsidRDefault="00331964">
      <w:pPr>
        <w:tabs>
          <w:tab w:val="clear" w:pos="1134"/>
        </w:tabs>
        <w:jc w:val="left"/>
        <w:rPr>
          <w:rFonts w:eastAsia="Verdana" w:cs="Verdana"/>
          <w:lang w:eastAsia="zh-TW"/>
        </w:rPr>
      </w:pPr>
      <w:r w:rsidRPr="0006375E">
        <w:rPr>
          <w:lang w:eastAsia="zh-CN"/>
        </w:rPr>
        <w:br w:type="page"/>
      </w:r>
    </w:p>
    <w:p w14:paraId="5A7EE2E6" w14:textId="3423058B" w:rsidR="000731AA" w:rsidRPr="0006375E" w:rsidRDefault="00F57610" w:rsidP="000731AA">
      <w:pPr>
        <w:pStyle w:val="Heading1"/>
      </w:pPr>
      <w:r w:rsidRPr="000917D1">
        <w:rPr>
          <w:rFonts w:ascii="Microsoft YaHei" w:eastAsia="Microsoft YaHei" w:hAnsi="Microsoft YaHei" w:cs="SimSun" w:hint="eastAsia"/>
        </w:rPr>
        <w:lastRenderedPageBreak/>
        <w:t>总体考虑</w:t>
      </w:r>
    </w:p>
    <w:p w14:paraId="50D37CED" w14:textId="7BFC684B" w:rsidR="004569C1" w:rsidRPr="0006375E" w:rsidRDefault="00DD4F0A" w:rsidP="00DD4F0A">
      <w:pPr>
        <w:pStyle w:val="WMOBodyText"/>
        <w:tabs>
          <w:tab w:val="left" w:pos="1134"/>
        </w:tabs>
      </w:pPr>
      <w:r w:rsidRPr="0006375E">
        <w:t>1.</w:t>
      </w:r>
      <w:r w:rsidRPr="0006375E">
        <w:tab/>
      </w:r>
      <w:r w:rsidR="00F85355" w:rsidRPr="00F85355">
        <w:rPr>
          <w:rFonts w:ascii="SimSun" w:eastAsia="SimSun" w:hAnsi="SimSun" w:cs="SimSun" w:hint="eastAsia"/>
        </w:rPr>
        <w:t>本决议</w:t>
      </w:r>
      <w:r w:rsidR="00F85355">
        <w:rPr>
          <w:rFonts w:ascii="SimSun" w:eastAsia="SimSun" w:hAnsi="SimSun" w:cs="SimSun" w:hint="eastAsia"/>
        </w:rPr>
        <w:t>对</w:t>
      </w:r>
      <w:r w:rsidR="00F85355" w:rsidRPr="00F85355">
        <w:rPr>
          <w:rFonts w:ascii="SimSun" w:eastAsia="SimSun" w:hAnsi="SimSun" w:cs="SimSun" w:hint="eastAsia"/>
        </w:rPr>
        <w:t>以前批准的与</w:t>
      </w:r>
      <w:r w:rsidR="00F85355" w:rsidRPr="00F85355">
        <w:t>WMO</w:t>
      </w:r>
      <w:r w:rsidR="00F85355" w:rsidRPr="00F85355">
        <w:rPr>
          <w:rFonts w:ascii="SimSun" w:eastAsia="SimSun" w:hAnsi="SimSun" w:cs="SimSun" w:hint="eastAsia"/>
        </w:rPr>
        <w:t>综合卫生服务活动有关的大会和执行理事会决议</w:t>
      </w:r>
      <w:r w:rsidR="00F85355">
        <w:rPr>
          <w:rFonts w:ascii="SimSun" w:eastAsia="SimSun" w:hAnsi="SimSun" w:cs="SimSun" w:hint="eastAsia"/>
        </w:rPr>
        <w:t>进行了合并</w:t>
      </w:r>
      <w:r w:rsidR="00F85355" w:rsidRPr="00F85355">
        <w:rPr>
          <w:rFonts w:ascii="SimSun" w:eastAsia="SimSun" w:hAnsi="SimSun" w:cs="SimSun" w:hint="eastAsia"/>
        </w:rPr>
        <w:t>。</w:t>
      </w:r>
    </w:p>
    <w:p w14:paraId="5C6C7519" w14:textId="020CEFAA" w:rsidR="00FB54FB" w:rsidRPr="0006375E" w:rsidRDefault="00F85355" w:rsidP="0071065E">
      <w:pPr>
        <w:pStyle w:val="Heading3"/>
        <w:tabs>
          <w:tab w:val="left" w:pos="567"/>
        </w:tabs>
        <w:spacing w:before="240" w:after="240"/>
      </w:pPr>
      <w:r w:rsidRPr="00E03327">
        <w:rPr>
          <w:rFonts w:eastAsia="Microsoft YaHei"/>
          <w:lang w:val="zh-CN" w:eastAsia="zh-CN"/>
        </w:rPr>
        <w:t>气候变迁和气候变化导致生命损失和健康受损</w:t>
      </w:r>
    </w:p>
    <w:p w14:paraId="47D53A97" w14:textId="45161A51" w:rsidR="00E37D59" w:rsidRPr="0006375E" w:rsidRDefault="00DD4F0A" w:rsidP="00DD4F0A">
      <w:pPr>
        <w:pStyle w:val="WMOBodyText"/>
        <w:tabs>
          <w:tab w:val="left" w:pos="1134"/>
        </w:tabs>
      </w:pPr>
      <w:r w:rsidRPr="0006375E">
        <w:t>2.</w:t>
      </w:r>
      <w:r w:rsidRPr="0006375E">
        <w:tab/>
      </w:r>
      <w:r w:rsidR="00BF6C83" w:rsidRPr="00BF6C83">
        <w:rPr>
          <w:rFonts w:ascii="SimSun" w:eastAsia="SimSun" w:hAnsi="SimSun" w:cs="SimSun" w:hint="eastAsia"/>
        </w:rPr>
        <w:t>天气、气候、水和环境现象强烈影响着人类的健康结果。天气和气候事件，如极端温度、干旱、洪水和风暴等，可导致伤亡、疾病爆发、粮食、水和营养不安全、关键卫生基础设施和服务的破坏，以及精神健康、传染病和非传染病的加剧。接触环境污染物和紫外线（</w:t>
      </w:r>
      <w:r w:rsidR="00BF6C83" w:rsidRPr="00BF6C83">
        <w:t>UV</w:t>
      </w:r>
      <w:r w:rsidR="00BF6C83" w:rsidRPr="00BF6C83">
        <w:rPr>
          <w:rFonts w:ascii="SimSun" w:eastAsia="SimSun" w:hAnsi="SimSun" w:cs="SimSun" w:hint="eastAsia"/>
        </w:rPr>
        <w:t>）辐射中的致癌物，空气污染，包括沙尘和环境运输的化学品，会导致全球超额死亡。</w:t>
      </w:r>
    </w:p>
    <w:p w14:paraId="5A358C05" w14:textId="235D15B2" w:rsidR="00E37D59" w:rsidRPr="0006375E" w:rsidRDefault="00DD4F0A" w:rsidP="00DD4F0A">
      <w:pPr>
        <w:pStyle w:val="WMOBodyText"/>
        <w:tabs>
          <w:tab w:val="left" w:pos="1134"/>
        </w:tabs>
        <w:ind w:right="-170"/>
      </w:pPr>
      <w:r w:rsidRPr="0006375E">
        <w:t>3.</w:t>
      </w:r>
      <w:r w:rsidRPr="0006375E">
        <w:tab/>
      </w:r>
      <w:r w:rsidR="00F85355" w:rsidRPr="00E03327">
        <w:rPr>
          <w:rFonts w:eastAsia="SimSun"/>
          <w:lang w:val="zh-CN" w:eastAsia="zh-CN"/>
        </w:rPr>
        <w:t>政府间气候变化专门委员会</w:t>
      </w:r>
      <w:r w:rsidR="00F85355">
        <w:rPr>
          <w:rFonts w:eastAsia="SimSun" w:hint="eastAsia"/>
          <w:lang w:eastAsia="zh-CN"/>
        </w:rPr>
        <w:t>（</w:t>
      </w:r>
      <w:r w:rsidR="00F85355" w:rsidRPr="00F85355">
        <w:rPr>
          <w:rFonts w:eastAsia="SimSun"/>
          <w:lang w:eastAsia="zh-CN"/>
        </w:rPr>
        <w:t>IPCC</w:t>
      </w:r>
      <w:r w:rsidR="00F85355">
        <w:rPr>
          <w:rFonts w:eastAsia="SimSun" w:hint="eastAsia"/>
          <w:lang w:eastAsia="zh-CN"/>
        </w:rPr>
        <w:t>）第六次评估报告（</w:t>
      </w:r>
      <w:r w:rsidR="00F85355" w:rsidRPr="0006375E">
        <w:rPr>
          <w:color w:val="000000" w:themeColor="text1"/>
        </w:rPr>
        <w:t>AR6</w:t>
      </w:r>
      <w:r w:rsidR="00F85355">
        <w:rPr>
          <w:rFonts w:eastAsia="SimSun" w:hint="eastAsia"/>
          <w:lang w:eastAsia="zh-CN"/>
        </w:rPr>
        <w:t>）</w:t>
      </w:r>
      <w:r w:rsidR="00F85355" w:rsidRPr="00E03327">
        <w:rPr>
          <w:rFonts w:eastAsia="SimSun"/>
          <w:lang w:val="zh-CN" w:eastAsia="zh-CN"/>
        </w:rPr>
        <w:t>发现</w:t>
      </w:r>
      <w:r w:rsidR="00F85355" w:rsidRPr="00F85355">
        <w:rPr>
          <w:rFonts w:eastAsia="SimSun"/>
          <w:lang w:eastAsia="zh-CN"/>
        </w:rPr>
        <w:t>，</w:t>
      </w:r>
      <w:r w:rsidR="00F85355" w:rsidRPr="00E03327">
        <w:rPr>
          <w:rFonts w:eastAsia="SimSun"/>
          <w:lang w:val="zh-CN" w:eastAsia="zh-CN"/>
        </w:rPr>
        <w:t>具有</w:t>
      </w:r>
      <w:r w:rsidR="00F85355" w:rsidRPr="00F85355">
        <w:rPr>
          <w:rFonts w:eastAsia="SimSun"/>
          <w:i/>
          <w:iCs/>
          <w:lang w:val="zh-CN" w:eastAsia="zh-CN"/>
        </w:rPr>
        <w:t>很高信度</w:t>
      </w:r>
      <w:r w:rsidR="00F85355" w:rsidRPr="00E03327">
        <w:rPr>
          <w:rFonts w:eastAsia="SimSun"/>
          <w:lang w:val="zh-CN" w:eastAsia="zh-CN"/>
        </w:rPr>
        <w:t>的是</w:t>
      </w:r>
      <w:r w:rsidR="00F85355" w:rsidRPr="00F85355">
        <w:rPr>
          <w:rFonts w:eastAsia="SimSun"/>
          <w:lang w:eastAsia="zh-CN"/>
        </w:rPr>
        <w:t>：</w:t>
      </w:r>
      <w:r w:rsidR="00F85355" w:rsidRPr="00E03327">
        <w:rPr>
          <w:rFonts w:eastAsia="SimSun"/>
          <w:lang w:val="zh-CN" w:eastAsia="zh-CN"/>
        </w:rPr>
        <w:t>与气候有关的疾病、过早死亡、各种形式的营养不良以及对精神健康和福祉的威胁正在加大</w:t>
      </w:r>
      <w:r w:rsidR="00F85355">
        <w:rPr>
          <w:rFonts w:ascii="SimSun" w:eastAsia="SimSun" w:hAnsi="SimSun" w:cs="SimSun" w:hint="eastAsia"/>
          <w:color w:val="000000" w:themeColor="text1"/>
        </w:rPr>
        <w:t>。</w:t>
      </w:r>
    </w:p>
    <w:p w14:paraId="53497B80" w14:textId="7DCC581C" w:rsidR="1F41AFCC" w:rsidRPr="0006375E" w:rsidRDefault="00DD4F0A" w:rsidP="00DD4F0A">
      <w:pPr>
        <w:pStyle w:val="WMOBodyText"/>
        <w:tabs>
          <w:tab w:val="left" w:pos="1134"/>
        </w:tabs>
      </w:pPr>
      <w:r w:rsidRPr="0006375E">
        <w:t>4.</w:t>
      </w:r>
      <w:r w:rsidRPr="0006375E">
        <w:tab/>
      </w:r>
      <w:r w:rsidR="00F85355" w:rsidRPr="00E03327">
        <w:rPr>
          <w:rFonts w:eastAsia="SimSun"/>
          <w:lang w:val="zh-CN" w:eastAsia="zh-CN"/>
        </w:rPr>
        <w:t>IPCC</w:t>
      </w:r>
      <w:r w:rsidR="00F85355">
        <w:rPr>
          <w:rFonts w:eastAsia="SimSun"/>
          <w:lang w:val="zh-CN" w:eastAsia="zh-CN"/>
        </w:rPr>
        <w:t xml:space="preserve"> AR6</w:t>
      </w:r>
      <w:r w:rsidR="00F85355">
        <w:rPr>
          <w:rFonts w:eastAsia="SimSun" w:hint="eastAsia"/>
          <w:lang w:val="zh-CN" w:eastAsia="zh-CN"/>
        </w:rPr>
        <w:t>指出</w:t>
      </w:r>
      <w:r w:rsidR="00F85355" w:rsidRPr="00E03327">
        <w:rPr>
          <w:rFonts w:eastAsia="SimSun"/>
          <w:lang w:val="zh-CN" w:eastAsia="zh-CN"/>
        </w:rPr>
        <w:t>，具有</w:t>
      </w:r>
      <w:r w:rsidR="00F85355" w:rsidRPr="00F85355">
        <w:rPr>
          <w:rFonts w:eastAsia="SimSun"/>
          <w:i/>
          <w:iCs/>
          <w:lang w:val="zh-CN" w:eastAsia="zh-CN"/>
        </w:rPr>
        <w:t>很高信度</w:t>
      </w:r>
      <w:r w:rsidR="00F85355" w:rsidRPr="00E03327">
        <w:rPr>
          <w:rFonts w:eastAsia="SimSun"/>
          <w:lang w:val="zh-CN" w:eastAsia="zh-CN"/>
        </w:rPr>
        <w:t>的是：随着人类健康面临危险的可能性不断增加，考虑到各方面的脆弱性，有必要加大对卫生和其他系统的转型变革。认识到跨部门合作的价值，</w:t>
      </w:r>
      <w:r w:rsidR="00F85355" w:rsidRPr="00E03327">
        <w:rPr>
          <w:rFonts w:eastAsia="SimSun"/>
          <w:lang w:val="zh-CN" w:eastAsia="zh-CN"/>
        </w:rPr>
        <w:t>IPCC</w:t>
      </w:r>
      <w:r w:rsidR="00C67B3A">
        <w:rPr>
          <w:rFonts w:eastAsia="SimSun" w:hint="eastAsia"/>
          <w:lang w:val="zh-CN" w:eastAsia="zh-CN"/>
        </w:rPr>
        <w:t>表示</w:t>
      </w:r>
      <w:r w:rsidR="00F85355" w:rsidRPr="00E03327">
        <w:rPr>
          <w:rFonts w:eastAsia="SimSun"/>
          <w:lang w:val="zh-CN" w:eastAsia="zh-CN"/>
        </w:rPr>
        <w:t>，具有</w:t>
      </w:r>
      <w:r w:rsidR="00F85355" w:rsidRPr="00C67B3A">
        <w:rPr>
          <w:rFonts w:eastAsia="SimSun"/>
          <w:i/>
          <w:iCs/>
          <w:lang w:val="zh-CN" w:eastAsia="zh-CN"/>
        </w:rPr>
        <w:t>很高信度</w:t>
      </w:r>
      <w:r w:rsidR="00F85355" w:rsidRPr="00E03327">
        <w:rPr>
          <w:rFonts w:eastAsia="SimSun"/>
          <w:lang w:val="zh-CN" w:eastAsia="zh-CN"/>
        </w:rPr>
        <w:t>的是：积极、及时和有效的适应可以减少并可能避免人类健康和福祉面临的许多风险。</w:t>
      </w:r>
    </w:p>
    <w:p w14:paraId="4513B59E" w14:textId="5A92ABFA" w:rsidR="1F41AFCC" w:rsidRPr="0006375E" w:rsidRDefault="00F85355" w:rsidP="0071065E">
      <w:pPr>
        <w:pStyle w:val="Heading3"/>
        <w:tabs>
          <w:tab w:val="left" w:pos="567"/>
        </w:tabs>
        <w:spacing w:before="240" w:after="240"/>
        <w:rPr>
          <w:color w:val="000000" w:themeColor="text1"/>
        </w:rPr>
      </w:pPr>
      <w:r w:rsidRPr="00E03327">
        <w:rPr>
          <w:rFonts w:eastAsia="Microsoft YaHei"/>
          <w:lang w:val="zh-CN" w:eastAsia="zh-CN"/>
        </w:rPr>
        <w:t>全球合作对于应对日益增加的气候造成的健康风险不可或缺</w:t>
      </w:r>
    </w:p>
    <w:p w14:paraId="202B3941" w14:textId="0E701B19" w:rsidR="00E37D59" w:rsidRPr="0006375E" w:rsidRDefault="00DD4F0A" w:rsidP="00DD4F0A">
      <w:pPr>
        <w:pStyle w:val="WMOBodyText"/>
        <w:tabs>
          <w:tab w:val="left" w:pos="1134"/>
        </w:tabs>
        <w:ind w:right="-170"/>
        <w:rPr>
          <w:color w:val="000000" w:themeColor="text1"/>
        </w:rPr>
      </w:pPr>
      <w:r w:rsidRPr="0006375E">
        <w:rPr>
          <w:color w:val="000000" w:themeColor="text1"/>
        </w:rPr>
        <w:t>5.</w:t>
      </w:r>
      <w:r w:rsidRPr="0006375E">
        <w:rPr>
          <w:color w:val="000000" w:themeColor="text1"/>
        </w:rPr>
        <w:tab/>
      </w:r>
      <w:r w:rsidR="00BF6C83" w:rsidRPr="00E03327">
        <w:rPr>
          <w:rFonts w:eastAsia="SimSun"/>
          <w:lang w:val="zh-CN" w:eastAsia="zh-CN"/>
        </w:rPr>
        <w:t>根据世界卫生组织</w:t>
      </w:r>
      <w:r w:rsidR="00BF6C83">
        <w:rPr>
          <w:rFonts w:eastAsia="SimSun" w:hint="eastAsia"/>
          <w:lang w:val="zh-CN" w:eastAsia="zh-CN"/>
        </w:rPr>
        <w:t>（</w:t>
      </w:r>
      <w:r w:rsidR="00BF6C83">
        <w:rPr>
          <w:rFonts w:eastAsia="SimSun" w:hint="eastAsia"/>
          <w:lang w:val="zh-CN" w:eastAsia="zh-CN"/>
        </w:rPr>
        <w:t>W</w:t>
      </w:r>
      <w:r w:rsidR="00BF6C83">
        <w:rPr>
          <w:rFonts w:eastAsia="SimSun"/>
          <w:lang w:val="zh-CN" w:eastAsia="zh-CN"/>
        </w:rPr>
        <w:t>HO</w:t>
      </w:r>
      <w:r w:rsidR="00BF6C83">
        <w:rPr>
          <w:rFonts w:eastAsia="SimSun" w:hint="eastAsia"/>
          <w:lang w:val="zh-CN" w:eastAsia="zh-CN"/>
        </w:rPr>
        <w:t>）</w:t>
      </w:r>
      <w:r w:rsidR="00BF6C83" w:rsidRPr="00E03327">
        <w:rPr>
          <w:rFonts w:eastAsia="SimSun"/>
          <w:lang w:val="zh-CN" w:eastAsia="zh-CN"/>
        </w:rPr>
        <w:t>和世界气象组织</w:t>
      </w:r>
      <w:r w:rsidR="00BF6C83">
        <w:rPr>
          <w:rFonts w:eastAsia="SimSun" w:hint="eastAsia"/>
          <w:lang w:val="zh-CN" w:eastAsia="zh-CN"/>
        </w:rPr>
        <w:t>（</w:t>
      </w:r>
      <w:r w:rsidR="00BF6C83">
        <w:rPr>
          <w:rFonts w:eastAsia="SimSun" w:hint="eastAsia"/>
          <w:lang w:val="zh-CN" w:eastAsia="zh-CN"/>
        </w:rPr>
        <w:t>W</w:t>
      </w:r>
      <w:r w:rsidR="00BF6C83">
        <w:rPr>
          <w:rFonts w:eastAsia="SimSun"/>
          <w:lang w:val="zh-CN" w:eastAsia="zh-CN"/>
        </w:rPr>
        <w:t>MO</w:t>
      </w:r>
      <w:r w:rsidR="00BF6C83">
        <w:rPr>
          <w:rFonts w:eastAsia="SimSun" w:hint="eastAsia"/>
          <w:lang w:val="zh-CN" w:eastAsia="zh-CN"/>
        </w:rPr>
        <w:t>）</w:t>
      </w:r>
      <w:r w:rsidR="00BF6C83" w:rsidRPr="00E03327">
        <w:rPr>
          <w:rFonts w:eastAsia="SimSun"/>
          <w:lang w:val="zh-CN" w:eastAsia="zh-CN"/>
        </w:rPr>
        <w:t>于</w:t>
      </w:r>
      <w:r w:rsidR="00BF6C83" w:rsidRPr="00E03327">
        <w:rPr>
          <w:rFonts w:eastAsia="SimSun"/>
          <w:lang w:val="zh-CN" w:eastAsia="zh-CN"/>
        </w:rPr>
        <w:t>2018</w:t>
      </w:r>
      <w:r w:rsidR="00BF6C83" w:rsidRPr="00E03327">
        <w:rPr>
          <w:rFonts w:eastAsia="SimSun"/>
          <w:lang w:val="zh-CN" w:eastAsia="zh-CN"/>
        </w:rPr>
        <w:t>年签署的《合作框架》，两机构同意携手合作、更好地保护人类健康免受气候和环境风险的影响。</w:t>
      </w:r>
    </w:p>
    <w:p w14:paraId="354037B3" w14:textId="5B9F6EF2" w:rsidR="004528D2" w:rsidRPr="0006375E" w:rsidRDefault="00DD4F0A" w:rsidP="00DD4F0A">
      <w:pPr>
        <w:pStyle w:val="WMOBodyText"/>
        <w:tabs>
          <w:tab w:val="left" w:pos="1134"/>
        </w:tabs>
        <w:ind w:right="-170"/>
        <w:rPr>
          <w:color w:val="000000" w:themeColor="text1"/>
        </w:rPr>
      </w:pPr>
      <w:r w:rsidRPr="0006375E">
        <w:rPr>
          <w:color w:val="000000" w:themeColor="text1"/>
        </w:rPr>
        <w:t>6.</w:t>
      </w:r>
      <w:r w:rsidRPr="0006375E">
        <w:rPr>
          <w:color w:val="000000" w:themeColor="text1"/>
        </w:rPr>
        <w:tab/>
      </w:r>
      <w:r w:rsidR="002F2770" w:rsidRPr="0006375E">
        <w:rPr>
          <w:color w:val="000000" w:themeColor="text1"/>
        </w:rPr>
        <w:t>WHO-WMO</w:t>
      </w:r>
      <w:r w:rsidR="002F6992" w:rsidRPr="00E03327">
        <w:rPr>
          <w:rFonts w:eastAsia="SimSun"/>
          <w:lang w:val="zh-CN" w:eastAsia="zh-CN"/>
        </w:rPr>
        <w:t>气候与</w:t>
      </w:r>
      <w:r w:rsidR="00C45A8E">
        <w:rPr>
          <w:rFonts w:eastAsia="SimSun" w:hint="eastAsia"/>
          <w:lang w:val="zh-CN" w:eastAsia="zh-CN"/>
        </w:rPr>
        <w:t>卫生</w:t>
      </w:r>
      <w:r w:rsidR="002F6992" w:rsidRPr="00E03327">
        <w:rPr>
          <w:rFonts w:eastAsia="SimSun"/>
          <w:lang w:val="zh-CN" w:eastAsia="zh-CN"/>
        </w:rPr>
        <w:t>联合办公室（于</w:t>
      </w:r>
      <w:r w:rsidR="002F6992" w:rsidRPr="00E03327">
        <w:rPr>
          <w:rFonts w:eastAsia="SimSun"/>
          <w:lang w:val="zh-CN" w:eastAsia="zh-CN"/>
        </w:rPr>
        <w:t>2014</w:t>
      </w:r>
      <w:r w:rsidR="002F6992" w:rsidRPr="00E03327">
        <w:rPr>
          <w:rFonts w:eastAsia="SimSun"/>
          <w:lang w:val="zh-CN" w:eastAsia="zh-CN"/>
        </w:rPr>
        <w:t>年设立）继续在</w:t>
      </w:r>
      <w:r w:rsidR="002F6992" w:rsidRPr="00E03327">
        <w:rPr>
          <w:rFonts w:eastAsia="SimSun"/>
          <w:lang w:val="zh-CN" w:eastAsia="zh-CN"/>
        </w:rPr>
        <w:t>WHO</w:t>
      </w:r>
      <w:r w:rsidR="002F6992" w:rsidRPr="00E03327">
        <w:rPr>
          <w:rFonts w:eastAsia="SimSun"/>
          <w:lang w:val="zh-CN" w:eastAsia="zh-CN"/>
        </w:rPr>
        <w:t>和</w:t>
      </w:r>
      <w:r w:rsidR="002F6992" w:rsidRPr="00E03327">
        <w:rPr>
          <w:rFonts w:eastAsia="SimSun"/>
          <w:lang w:val="zh-CN" w:eastAsia="zh-CN"/>
        </w:rPr>
        <w:t>WMO</w:t>
      </w:r>
      <w:r w:rsidR="002F6992" w:rsidRPr="00E03327">
        <w:rPr>
          <w:rFonts w:eastAsia="SimSun"/>
          <w:lang w:val="zh-CN" w:eastAsia="zh-CN"/>
        </w:rPr>
        <w:t>之间发挥关键协调机制的作用，以加强全球、区域和国家层面的机构间工作机制和跨部门协调。需要在多个层面上建立更多有关气候和健康的科学、政府和民间社会合作机制。</w:t>
      </w:r>
      <w:r w:rsidR="002F2770" w:rsidRPr="0006375E">
        <w:rPr>
          <w:color w:val="000000" w:themeColor="text1"/>
        </w:rPr>
        <w:t xml:space="preserve"> </w:t>
      </w:r>
    </w:p>
    <w:p w14:paraId="52DFCB28" w14:textId="13A5D314" w:rsidR="00CF68F6" w:rsidRPr="0006375E" w:rsidRDefault="00DD4F0A" w:rsidP="00DD4F0A">
      <w:pPr>
        <w:pStyle w:val="WMOBodyText"/>
        <w:tabs>
          <w:tab w:val="left" w:pos="1134"/>
        </w:tabs>
        <w:ind w:right="-170"/>
        <w:rPr>
          <w:color w:val="000000" w:themeColor="text1"/>
        </w:rPr>
      </w:pPr>
      <w:r w:rsidRPr="0006375E">
        <w:rPr>
          <w:color w:val="000000" w:themeColor="text1"/>
        </w:rPr>
        <w:t>7.</w:t>
      </w:r>
      <w:r w:rsidRPr="0006375E">
        <w:rPr>
          <w:color w:val="000000" w:themeColor="text1"/>
        </w:rPr>
        <w:tab/>
      </w:r>
      <w:r w:rsidR="00D80352" w:rsidRPr="00D80352">
        <w:rPr>
          <w:rFonts w:ascii="SimSun" w:eastAsia="SimSun" w:hAnsi="SimSun" w:cs="SimSun" w:hint="eastAsia"/>
          <w:color w:val="000000" w:themeColor="text1"/>
        </w:rPr>
        <w:t>气候科学和服务对于卫生部门提高气候复原力和环境可持续性是不可或缺的。</w:t>
      </w:r>
      <w:r w:rsidR="00D80352">
        <w:rPr>
          <w:rFonts w:ascii="SimSun" w:eastAsia="SimSun" w:hAnsi="SimSun" w:cs="SimSun" w:hint="eastAsia"/>
          <w:color w:val="000000" w:themeColor="text1"/>
        </w:rPr>
        <w:t>“</w:t>
      </w:r>
      <w:hyperlink r:id="rId12" w:anchor="page=112" w:history="1">
        <w:r w:rsidR="00D80352">
          <w:rPr>
            <w:rStyle w:val="Hyperlink"/>
            <w:rFonts w:ascii="SimSun" w:eastAsia="SimSun" w:hAnsi="SimSun" w:hint="eastAsia"/>
          </w:rPr>
          <w:t>决议</w:t>
        </w:r>
        <w:r w:rsidR="00D80352" w:rsidRPr="001B7545">
          <w:rPr>
            <w:rStyle w:val="Hyperlink"/>
          </w:rPr>
          <w:t xml:space="preserve">33 (Cg-18) </w:t>
        </w:r>
      </w:hyperlink>
      <w:r w:rsidR="00D80352">
        <w:t>–</w:t>
      </w:r>
      <w:r w:rsidR="00D80352" w:rsidRPr="001B7545">
        <w:t xml:space="preserve"> </w:t>
      </w:r>
      <w:r w:rsidR="00D80352">
        <w:rPr>
          <w:rFonts w:ascii="SimSun" w:eastAsia="SimSun" w:hAnsi="SimSun" w:cs="SimSun" w:hint="eastAsia"/>
        </w:rPr>
        <w:t>推进综合卫生服务</w:t>
      </w:r>
      <w:r w:rsidR="00D80352">
        <w:rPr>
          <w:rFonts w:ascii="SimSun" w:eastAsia="SimSun" w:hAnsi="SimSun" w:cs="SimSun" w:hint="eastAsia"/>
          <w:color w:val="000000" w:themeColor="text1"/>
        </w:rPr>
        <w:t>”</w:t>
      </w:r>
      <w:r w:rsidR="00D80352" w:rsidRPr="00D80352">
        <w:rPr>
          <w:rFonts w:hint="eastAsia"/>
        </w:rPr>
        <w:t xml:space="preserve"> </w:t>
      </w:r>
      <w:r w:rsidR="00D80352" w:rsidRPr="00D80352">
        <w:rPr>
          <w:rFonts w:ascii="SimSun" w:eastAsia="SimSun" w:hAnsi="SimSun" w:cs="SimSun" w:hint="eastAsia"/>
          <w:color w:val="000000" w:themeColor="text1"/>
        </w:rPr>
        <w:t>确定了</w:t>
      </w:r>
      <w:r w:rsidR="00D80352" w:rsidRPr="00D80352">
        <w:rPr>
          <w:rFonts w:eastAsia="SimSun" w:cs="SimSun"/>
          <w:color w:val="000000" w:themeColor="text1"/>
        </w:rPr>
        <w:t>2019-2023</w:t>
      </w:r>
      <w:r w:rsidR="00D80352" w:rsidRPr="00D80352">
        <w:rPr>
          <w:rFonts w:eastAsia="SimSun" w:cs="SimSun"/>
          <w:color w:val="000000" w:themeColor="text1"/>
        </w:rPr>
        <w:t>年</w:t>
      </w:r>
      <w:r w:rsidR="00D80352" w:rsidRPr="00D80352">
        <w:rPr>
          <w:rFonts w:eastAsia="SimSun" w:cs="SimSun"/>
          <w:color w:val="000000" w:themeColor="text1"/>
        </w:rPr>
        <w:t>WHO-WMO</w:t>
      </w:r>
      <w:r w:rsidR="00D80352" w:rsidRPr="00D80352">
        <w:rPr>
          <w:rFonts w:eastAsia="SimSun" w:cs="SimSun"/>
          <w:color w:val="000000" w:themeColor="text1"/>
        </w:rPr>
        <w:t>卫生、环境和气候科学促进服务总规划的摘要的技术和战略重点</w:t>
      </w:r>
      <w:r w:rsidR="00D80352">
        <w:rPr>
          <w:rFonts w:eastAsia="SimSun" w:cs="SimSun" w:hint="eastAsia"/>
          <w:color w:val="000000" w:themeColor="text1"/>
        </w:rPr>
        <w:t>（参见</w:t>
      </w:r>
      <w:r w:rsidR="00D80352">
        <w:rPr>
          <w:rFonts w:eastAsia="SimSun" w:cs="SimSun" w:hint="eastAsia"/>
          <w:color w:val="000000" w:themeColor="text1"/>
        </w:rPr>
        <w:t>2</w:t>
      </w:r>
      <w:r w:rsidR="00D80352">
        <w:rPr>
          <w:rFonts w:eastAsia="SimSun" w:cs="SimSun"/>
          <w:color w:val="000000" w:themeColor="text1"/>
        </w:rPr>
        <w:t>019-2022</w:t>
      </w:r>
      <w:r w:rsidR="00D80352">
        <w:rPr>
          <w:rFonts w:eastAsia="SimSun" w:cs="SimSun" w:hint="eastAsia"/>
          <w:color w:val="000000" w:themeColor="text1"/>
        </w:rPr>
        <w:t>年进展报告（</w:t>
      </w:r>
      <w:hyperlink r:id="rId13" w:anchor="page=448" w:history="1">
        <w:r w:rsidR="00D80352" w:rsidRPr="00410361">
          <w:rPr>
            <w:rStyle w:val="Hyperlink"/>
          </w:rPr>
          <w:t>SERCOM-2/INF. 5.10(3c)</w:t>
        </w:r>
      </w:hyperlink>
      <w:r w:rsidR="00D80352">
        <w:rPr>
          <w:rFonts w:eastAsia="SimSun" w:cs="SimSun" w:hint="eastAsia"/>
          <w:color w:val="000000" w:themeColor="text1"/>
        </w:rPr>
        <w:t>））。</w:t>
      </w:r>
      <w:r w:rsidR="00D80352" w:rsidRPr="00D80352">
        <w:rPr>
          <w:rFonts w:eastAsia="SimSun" w:cs="SimSun" w:hint="eastAsia"/>
          <w:color w:val="000000" w:themeColor="text1"/>
        </w:rPr>
        <w:t>天气、气候、水及相关环境服务与应用委员会（</w:t>
      </w:r>
      <w:r w:rsidR="00D80352" w:rsidRPr="00D80352">
        <w:rPr>
          <w:rFonts w:eastAsia="SimSun" w:cs="SimSun"/>
          <w:color w:val="000000" w:themeColor="text1"/>
        </w:rPr>
        <w:t>SERCOM</w:t>
      </w:r>
      <w:r w:rsidR="00D80352" w:rsidRPr="00D80352">
        <w:rPr>
          <w:rFonts w:eastAsia="SimSun" w:cs="SimSun" w:hint="eastAsia"/>
          <w:color w:val="000000" w:themeColor="text1"/>
        </w:rPr>
        <w:t>）</w:t>
      </w:r>
      <w:r w:rsidR="00D80352" w:rsidRPr="00D80352">
        <w:rPr>
          <w:rFonts w:eastAsia="SimSun" w:cs="SimSun"/>
          <w:color w:val="000000" w:themeColor="text1"/>
        </w:rPr>
        <w:t>WHO-WMO</w:t>
      </w:r>
      <w:r w:rsidR="00D80352" w:rsidRPr="00D80352">
        <w:rPr>
          <w:rFonts w:eastAsia="SimSun" w:cs="SimSun" w:hint="eastAsia"/>
          <w:color w:val="000000" w:themeColor="text1"/>
        </w:rPr>
        <w:t>综合卫生服务联合研究组进一步完善和加强了总体规划，确定了其实施要求（</w:t>
      </w:r>
      <w:hyperlink r:id="rId14" w:history="1">
        <w:r w:rsidR="00D80352">
          <w:rPr>
            <w:rStyle w:val="Hyperlink"/>
            <w:rFonts w:ascii="SimSun" w:eastAsia="SimSun" w:hAnsi="SimSun" w:cs="SimSun" w:hint="eastAsia"/>
          </w:rPr>
          <w:t>决议</w:t>
        </w:r>
        <w:r w:rsidR="00D80352" w:rsidRPr="0006375E">
          <w:rPr>
            <w:rStyle w:val="Hyperlink"/>
          </w:rPr>
          <w:t>16</w:t>
        </w:r>
      </w:hyperlink>
      <w:r w:rsidR="00D80352" w:rsidRPr="0006375E">
        <w:rPr>
          <w:rStyle w:val="Hyperlink"/>
        </w:rPr>
        <w:t xml:space="preserve"> (EC-76)</w:t>
      </w:r>
      <w:r w:rsidR="00D80352" w:rsidRPr="00D80352">
        <w:rPr>
          <w:rFonts w:eastAsia="SimSun" w:cs="SimSun" w:hint="eastAsia"/>
          <w:color w:val="000000" w:themeColor="text1"/>
        </w:rPr>
        <w:t>），呼吁扩大</w:t>
      </w:r>
      <w:r w:rsidR="00D80352" w:rsidRPr="00D80352">
        <w:rPr>
          <w:rFonts w:eastAsia="SimSun" w:cs="SimSun"/>
          <w:color w:val="000000" w:themeColor="text1"/>
        </w:rPr>
        <w:t>WMO</w:t>
      </w:r>
      <w:r w:rsidR="00D80352" w:rsidRPr="00D80352">
        <w:rPr>
          <w:rFonts w:eastAsia="SimSun" w:cs="SimSun" w:hint="eastAsia"/>
          <w:color w:val="000000" w:themeColor="text1"/>
        </w:rPr>
        <w:t>对</w:t>
      </w:r>
      <w:r w:rsidR="00D80352">
        <w:rPr>
          <w:rFonts w:ascii="SimSun" w:eastAsia="SimSun" w:hAnsi="SimSun" w:cs="SimSun" w:hint="eastAsia"/>
        </w:rPr>
        <w:t>高温和健康</w:t>
      </w:r>
      <w:r w:rsidR="00D80352" w:rsidRPr="00D80352">
        <w:rPr>
          <w:rFonts w:eastAsia="SimSun" w:cs="SimSun" w:hint="eastAsia"/>
          <w:color w:val="000000" w:themeColor="text1"/>
        </w:rPr>
        <w:t>的关注（决议</w:t>
      </w:r>
      <w:r w:rsidR="00D80352" w:rsidRPr="0006375E">
        <w:rPr>
          <w:color w:val="000000" w:themeColor="text1"/>
        </w:rPr>
        <w:t>17 (EC-76)</w:t>
      </w:r>
      <w:r w:rsidR="00D80352" w:rsidRPr="00D80352">
        <w:rPr>
          <w:rFonts w:eastAsia="SimSun" w:cs="SimSun" w:hint="eastAsia"/>
          <w:color w:val="000000" w:themeColor="text1"/>
        </w:rPr>
        <w:t>）；并制定了综合卫生科学和服务概念框架，强调实施成功所需的良好做法</w:t>
      </w:r>
      <w:r w:rsidR="00D80352">
        <w:rPr>
          <w:rFonts w:eastAsia="SimSun" w:cs="SimSun" w:hint="eastAsia"/>
          <w:color w:val="000000" w:themeColor="text1"/>
        </w:rPr>
        <w:t>（</w:t>
      </w:r>
      <w:hyperlink r:id="rId15" w:anchor="page=433" w:history="1">
        <w:r w:rsidR="00D80352" w:rsidRPr="00D80352">
          <w:rPr>
            <w:rStyle w:val="Hyperlink"/>
            <w:rFonts w:eastAsia="SimSun" w:cs="SimSun"/>
          </w:rPr>
          <w:t>SERCOM-2/INF. 5.10(3b)</w:t>
        </w:r>
      </w:hyperlink>
      <w:r w:rsidR="00D80352">
        <w:rPr>
          <w:rFonts w:eastAsia="SimSun" w:cs="SimSun" w:hint="eastAsia"/>
          <w:color w:val="000000" w:themeColor="text1"/>
        </w:rPr>
        <w:t>）。</w:t>
      </w:r>
    </w:p>
    <w:p w14:paraId="7E3291B2" w14:textId="78999751" w:rsidR="1F41AFCC" w:rsidRPr="0006375E" w:rsidRDefault="00F85355" w:rsidP="0071065E">
      <w:pPr>
        <w:pStyle w:val="Heading3"/>
        <w:tabs>
          <w:tab w:val="left" w:pos="567"/>
        </w:tabs>
        <w:spacing w:before="240" w:after="240"/>
        <w:rPr>
          <w:color w:val="000000" w:themeColor="text1"/>
        </w:rPr>
      </w:pPr>
      <w:r w:rsidRPr="00E03327">
        <w:rPr>
          <w:rFonts w:eastAsia="Microsoft YaHei"/>
          <w:lang w:val="zh-CN" w:eastAsia="zh-CN"/>
        </w:rPr>
        <w:t>实施增进健康和福祉的创新机制与行动</w:t>
      </w:r>
    </w:p>
    <w:p w14:paraId="750C5C30" w14:textId="5384405B" w:rsidR="00855DA6" w:rsidRPr="0006375E" w:rsidRDefault="00DD4F0A" w:rsidP="00DD4F0A">
      <w:pPr>
        <w:pStyle w:val="WMOBodyText"/>
        <w:tabs>
          <w:tab w:val="left" w:pos="1134"/>
        </w:tabs>
        <w:ind w:right="-170"/>
        <w:rPr>
          <w:color w:val="000000" w:themeColor="text1"/>
        </w:rPr>
      </w:pPr>
      <w:r w:rsidRPr="0006375E">
        <w:rPr>
          <w:color w:val="000000" w:themeColor="text1"/>
        </w:rPr>
        <w:t>8.</w:t>
      </w:r>
      <w:r w:rsidRPr="0006375E">
        <w:rPr>
          <w:color w:val="000000" w:themeColor="text1"/>
        </w:rPr>
        <w:tab/>
      </w:r>
      <w:r w:rsidR="00F10983" w:rsidRPr="00E03327">
        <w:rPr>
          <w:rFonts w:eastAsia="SimSun"/>
          <w:lang w:val="zh-CN" w:eastAsia="zh-CN"/>
        </w:rPr>
        <w:t>《</w:t>
      </w:r>
      <w:r w:rsidR="00F10983" w:rsidRPr="00E03327">
        <w:rPr>
          <w:rFonts w:eastAsia="SimSun"/>
          <w:lang w:val="zh-CN" w:eastAsia="zh-CN"/>
        </w:rPr>
        <w:t>2023-2033</w:t>
      </w:r>
      <w:r w:rsidR="00F10983" w:rsidRPr="00E03327">
        <w:rPr>
          <w:rFonts w:eastAsia="SimSun"/>
          <w:lang w:val="zh-CN" w:eastAsia="zh-CN"/>
        </w:rPr>
        <w:t>年推进气候、环境和卫生科学与服务实施计划》提出了创新方法、可持续机制和参与机会，</w:t>
      </w:r>
      <w:proofErr w:type="gramStart"/>
      <w:r w:rsidR="00F10983" w:rsidRPr="00E03327">
        <w:rPr>
          <w:rFonts w:eastAsia="SimSun"/>
          <w:lang w:val="zh-CN" w:eastAsia="zh-CN"/>
        </w:rPr>
        <w:t>以</w:t>
      </w:r>
      <w:r w:rsidR="00F10983" w:rsidRPr="00F10983">
        <w:rPr>
          <w:rFonts w:ascii="SimSun" w:eastAsia="SimSun" w:hAnsi="SimSun"/>
          <w:lang w:val="zh-CN" w:eastAsia="zh-CN"/>
        </w:rPr>
        <w:t>“</w:t>
      </w:r>
      <w:proofErr w:type="gramEnd"/>
      <w:r w:rsidR="00F10983" w:rsidRPr="00F10983">
        <w:rPr>
          <w:rFonts w:ascii="SimSun" w:eastAsia="SimSun" w:hAnsi="SimSun"/>
          <w:lang w:val="zh-CN" w:eastAsia="zh-CN"/>
        </w:rPr>
        <w:t>通过有效整合世界各地的气候、环境和卫生科学与服务，改善面临现有和新现极端天气事件、气候变化和环境风险的人们的健康和福祉</w:t>
      </w:r>
      <w:r w:rsidR="00F10983">
        <w:rPr>
          <w:rFonts w:ascii="SimSun" w:eastAsia="SimSun" w:hAnsi="SimSun" w:hint="eastAsia"/>
          <w:lang w:val="zh-CN" w:eastAsia="zh-CN"/>
        </w:rPr>
        <w:t>”</w:t>
      </w:r>
      <w:r w:rsidR="00F10983" w:rsidRPr="00E03327">
        <w:rPr>
          <w:rFonts w:eastAsia="SimSun"/>
          <w:lang w:val="zh-CN" w:eastAsia="zh-CN"/>
        </w:rPr>
        <w:t>。</w:t>
      </w:r>
      <w:r w:rsidR="00612D43" w:rsidRPr="00612D43">
        <w:rPr>
          <w:rFonts w:ascii="SimSun" w:eastAsia="SimSun" w:hAnsi="SimSun" w:cs="SimSun" w:hint="eastAsia"/>
          <w:color w:val="000000" w:themeColor="text1"/>
        </w:rPr>
        <w:t>实施本计划中催化行动将帮助</w:t>
      </w:r>
      <w:r w:rsidR="00612D43" w:rsidRPr="00612D43">
        <w:rPr>
          <w:color w:val="000000" w:themeColor="text1"/>
        </w:rPr>
        <w:t>WMO</w:t>
      </w:r>
      <w:r w:rsidR="00612D43" w:rsidRPr="00612D43">
        <w:rPr>
          <w:rFonts w:ascii="SimSun" w:eastAsia="SimSun" w:hAnsi="SimSun" w:cs="SimSun" w:hint="eastAsia"/>
          <w:color w:val="000000" w:themeColor="text1"/>
        </w:rPr>
        <w:t>会员通过提供权威的、可获得的、面向用户的和适合目的的信息和服务，更好地满足社会需求。</w:t>
      </w:r>
    </w:p>
    <w:p w14:paraId="76398775" w14:textId="571EF420" w:rsidR="00855DA6" w:rsidRPr="0006375E" w:rsidRDefault="00F57610" w:rsidP="0071065E">
      <w:pPr>
        <w:pStyle w:val="WMOBodyText"/>
        <w:tabs>
          <w:tab w:val="left" w:pos="567"/>
        </w:tabs>
        <w:spacing w:after="240"/>
        <w:rPr>
          <w:b/>
          <w:bCs/>
        </w:rPr>
      </w:pPr>
      <w:r w:rsidRPr="00F0456D">
        <w:rPr>
          <w:rFonts w:ascii="SimSun" w:eastAsia="Microsoft YaHei" w:hAnsi="SimSun" w:cs="SimSun" w:hint="eastAsia"/>
          <w:b/>
          <w:bCs/>
        </w:rPr>
        <w:t>预期行动</w:t>
      </w:r>
    </w:p>
    <w:p w14:paraId="69354080" w14:textId="520F06EE" w:rsidR="00612D43" w:rsidRPr="0006375E" w:rsidRDefault="00DD4F0A" w:rsidP="00DD4F0A">
      <w:pPr>
        <w:pStyle w:val="WMOBodyText"/>
        <w:shd w:val="clear" w:color="auto" w:fill="FFFFFF"/>
        <w:tabs>
          <w:tab w:val="left" w:pos="1134"/>
        </w:tabs>
        <w:autoSpaceDE w:val="0"/>
        <w:autoSpaceDN w:val="0"/>
        <w:adjustRightInd w:val="0"/>
        <w:ind w:right="-170"/>
        <w:textAlignment w:val="baseline"/>
        <w:rPr>
          <w:rFonts w:eastAsia="MS Mincho"/>
          <w:spacing w:val="-2"/>
        </w:rPr>
      </w:pPr>
      <w:bookmarkStart w:id="18" w:name="_Ref108012355"/>
      <w:r w:rsidRPr="0006375E">
        <w:rPr>
          <w:rFonts w:eastAsia="MS Mincho"/>
          <w:spacing w:val="-2"/>
        </w:rPr>
        <w:t>9.</w:t>
      </w:r>
      <w:r w:rsidRPr="0006375E">
        <w:rPr>
          <w:rFonts w:eastAsia="MS Mincho"/>
          <w:spacing w:val="-2"/>
        </w:rPr>
        <w:tab/>
      </w:r>
      <w:r w:rsidR="00612D43" w:rsidRPr="00612D43">
        <w:rPr>
          <w:rFonts w:ascii="SimSun" w:eastAsia="SimSun" w:hAnsi="SimSun" w:hint="eastAsia"/>
          <w:spacing w:val="-2"/>
        </w:rPr>
        <w:t>根据上述情况，提</w:t>
      </w:r>
      <w:r w:rsidR="00612D43" w:rsidRPr="00612D43">
        <w:rPr>
          <w:rFonts w:ascii="SimSun" w:eastAsia="SimSun" w:hAnsi="SimSun" w:cs="Microsoft YaHei" w:hint="eastAsia"/>
          <w:spacing w:val="-2"/>
        </w:rPr>
        <w:t>请</w:t>
      </w:r>
      <w:r w:rsidR="00612D43" w:rsidRPr="00612D43">
        <w:rPr>
          <w:rFonts w:ascii="SimSun" w:eastAsia="SimSun" w:hAnsi="SimSun" w:cs="MS Mincho" w:hint="eastAsia"/>
          <w:spacing w:val="-2"/>
        </w:rPr>
        <w:t>大会通</w:t>
      </w:r>
      <w:r w:rsidR="00612D43" w:rsidRPr="00612D43">
        <w:rPr>
          <w:rFonts w:ascii="SimSun" w:eastAsia="SimSun" w:hAnsi="SimSun" w:cs="Microsoft YaHei" w:hint="eastAsia"/>
          <w:spacing w:val="-2"/>
        </w:rPr>
        <w:t>过</w:t>
      </w:r>
      <w:r w:rsidR="00612D43" w:rsidRPr="00612D43">
        <w:rPr>
          <w:rFonts w:ascii="SimSun" w:eastAsia="SimSun" w:hAnsi="SimSun" w:cs="MS Mincho" w:hint="eastAsia"/>
          <w:spacing w:val="-2"/>
        </w:rPr>
        <w:t>决</w:t>
      </w:r>
      <w:r w:rsidR="00612D43" w:rsidRPr="00612D43">
        <w:rPr>
          <w:rFonts w:ascii="SimSun" w:eastAsia="SimSun" w:hAnsi="SimSun" w:cs="Microsoft YaHei" w:hint="eastAsia"/>
          <w:spacing w:val="-2"/>
        </w:rPr>
        <w:t>议</w:t>
      </w:r>
      <w:r w:rsidR="00612D43" w:rsidRPr="00612D43">
        <w:rPr>
          <w:rFonts w:ascii="SimSun" w:eastAsia="SimSun" w:hAnsi="SimSun" w:cs="MS Mincho" w:hint="eastAsia"/>
          <w:spacing w:val="-2"/>
        </w:rPr>
        <w:t>草案</w:t>
      </w:r>
      <w:r w:rsidR="00612D43" w:rsidRPr="0006375E">
        <w:rPr>
          <w:rFonts w:eastAsia="MS Mincho"/>
          <w:spacing w:val="-2"/>
        </w:rPr>
        <w:t>4.1(8)/1 (Cg-</w:t>
      </w:r>
      <w:proofErr w:type="gramStart"/>
      <w:r w:rsidR="00612D43" w:rsidRPr="0006375E">
        <w:rPr>
          <w:rFonts w:eastAsia="MS Mincho"/>
          <w:spacing w:val="-2"/>
        </w:rPr>
        <w:t>19)</w:t>
      </w:r>
      <w:bookmarkEnd w:id="18"/>
      <w:r w:rsidR="00612D43">
        <w:rPr>
          <w:rFonts w:ascii="SimSun" w:eastAsia="SimSun" w:hAnsi="SimSun" w:hint="eastAsia"/>
          <w:spacing w:val="-2"/>
        </w:rPr>
        <w:t>。</w:t>
      </w:r>
      <w:proofErr w:type="gramEnd"/>
    </w:p>
    <w:p w14:paraId="0267D6F4" w14:textId="77777777" w:rsidR="00F84E08" w:rsidRPr="0006375E" w:rsidRDefault="00F84E08">
      <w:pPr>
        <w:tabs>
          <w:tab w:val="clear" w:pos="1134"/>
        </w:tabs>
        <w:jc w:val="left"/>
        <w:rPr>
          <w:rFonts w:eastAsia="MS Mincho"/>
          <w:lang w:eastAsia="zh-CN"/>
        </w:rPr>
      </w:pPr>
      <w:r w:rsidRPr="0006375E">
        <w:rPr>
          <w:rFonts w:eastAsia="MS Mincho"/>
          <w:lang w:eastAsia="zh-CN"/>
        </w:rPr>
        <w:br w:type="page"/>
      </w:r>
    </w:p>
    <w:p w14:paraId="64ADFD8B" w14:textId="1CE1920F" w:rsidR="00924A0C" w:rsidRPr="0006375E" w:rsidRDefault="00F57610" w:rsidP="00A80767">
      <w:pPr>
        <w:pStyle w:val="Heading1"/>
      </w:pPr>
      <w:r w:rsidRPr="005852BC">
        <w:rPr>
          <w:rFonts w:ascii="Microsoft YaHei" w:eastAsia="Microsoft YaHei" w:hAnsi="Microsoft YaHei" w:cs="Microsoft YaHei" w:hint="eastAsia"/>
        </w:rPr>
        <w:lastRenderedPageBreak/>
        <w:t>决议草案</w:t>
      </w:r>
    </w:p>
    <w:p w14:paraId="01E4B277" w14:textId="656E2052" w:rsidR="00230019" w:rsidRPr="0006375E" w:rsidRDefault="00F57610" w:rsidP="00230019">
      <w:pPr>
        <w:pStyle w:val="Heading2"/>
      </w:pPr>
      <w:r w:rsidRPr="005852BC">
        <w:rPr>
          <w:rFonts w:ascii="Microsoft YaHei" w:eastAsia="Microsoft YaHei" w:hAnsi="Microsoft YaHei" w:cs="Microsoft YaHei" w:hint="eastAsia"/>
        </w:rPr>
        <w:t>决议草案</w:t>
      </w:r>
      <w:r w:rsidR="00AF14E7" w:rsidRPr="0006375E">
        <w:t>4</w:t>
      </w:r>
      <w:r w:rsidR="00230019" w:rsidRPr="0006375E">
        <w:t>.1(8)/1 (Cg-19)</w:t>
      </w:r>
    </w:p>
    <w:p w14:paraId="3D9F381A" w14:textId="7414367A" w:rsidR="452D5E47" w:rsidRPr="00F57610" w:rsidRDefault="00F57610" w:rsidP="0AFDE1B8">
      <w:pPr>
        <w:pStyle w:val="Heading2"/>
        <w:rPr>
          <w:rFonts w:ascii="Microsoft YaHei" w:eastAsia="Microsoft YaHei" w:hAnsi="Microsoft YaHei"/>
          <w:iCs w:val="0"/>
          <w:highlight w:val="lightGray"/>
        </w:rPr>
      </w:pPr>
      <w:r w:rsidRPr="00F57610">
        <w:rPr>
          <w:rFonts w:ascii="Microsoft YaHei" w:eastAsia="Microsoft YaHei" w:hAnsi="Microsoft YaHei" w:cs="SimSun" w:hint="eastAsia"/>
        </w:rPr>
        <w:t>实施综合卫生科学和服务</w:t>
      </w:r>
    </w:p>
    <w:p w14:paraId="2038121E" w14:textId="128EA940" w:rsidR="6F94B43C" w:rsidRPr="0006375E" w:rsidRDefault="00F57610" w:rsidP="0AFDE1B8">
      <w:pPr>
        <w:rPr>
          <w:rFonts w:eastAsia="Verdana" w:cs="Verdana"/>
          <w:color w:val="000000" w:themeColor="text1"/>
          <w:lang w:eastAsia="zh-CN"/>
        </w:rPr>
      </w:pPr>
      <w:r>
        <w:rPr>
          <w:rFonts w:ascii="SimSun" w:eastAsia="SimSun" w:hAnsi="SimSun" w:cs="SimSun" w:hint="eastAsia"/>
          <w:color w:val="000000" w:themeColor="text1"/>
          <w:lang w:eastAsia="zh-CN"/>
        </w:rPr>
        <w:t>世界气象大会，</w:t>
      </w:r>
    </w:p>
    <w:p w14:paraId="221BDD1F" w14:textId="38E015A3" w:rsidR="6F94B43C" w:rsidRPr="0006375E" w:rsidRDefault="00F57610" w:rsidP="00F84E08">
      <w:pPr>
        <w:spacing w:before="240"/>
        <w:rPr>
          <w:rFonts w:eastAsia="Verdana" w:cs="Verdana"/>
          <w:color w:val="000000" w:themeColor="text1"/>
          <w:lang w:eastAsia="zh-CN"/>
        </w:rPr>
      </w:pPr>
      <w:r w:rsidRPr="00D3061E">
        <w:rPr>
          <w:rFonts w:ascii="Microsoft YaHei" w:eastAsia="Microsoft YaHei" w:hAnsi="Microsoft YaHei" w:hint="eastAsia"/>
          <w:b/>
          <w:bCs/>
          <w:lang w:eastAsia="zh-CN"/>
        </w:rPr>
        <w:t>忆及</w:t>
      </w:r>
      <w:r>
        <w:rPr>
          <w:rFonts w:ascii="SimSun" w:eastAsia="SimSun" w:hAnsi="SimSun" w:hint="eastAsia"/>
          <w:b/>
          <w:bCs/>
          <w:color w:val="000000" w:themeColor="text1"/>
          <w:lang w:eastAsia="zh-CN"/>
        </w:rPr>
        <w:t>：</w:t>
      </w:r>
    </w:p>
    <w:p w14:paraId="21FEA809" w14:textId="1BF2F0DD" w:rsidR="003E129A" w:rsidRPr="0006375E" w:rsidRDefault="00DD4F0A" w:rsidP="00DD4F0A">
      <w:pPr>
        <w:pStyle w:val="ListParagraph"/>
        <w:tabs>
          <w:tab w:val="clear" w:pos="1134"/>
          <w:tab w:val="left" w:pos="567"/>
        </w:tabs>
        <w:spacing w:before="240"/>
        <w:ind w:left="567" w:hanging="567"/>
        <w:contextualSpacing w:val="0"/>
        <w:jc w:val="left"/>
        <w:rPr>
          <w:rFonts w:eastAsia="Verdana" w:cs="Verdana"/>
          <w:color w:val="000000" w:themeColor="text1"/>
          <w:lang w:eastAsia="zh-CN"/>
        </w:rPr>
      </w:pPr>
      <w:r w:rsidRPr="0006375E">
        <w:rPr>
          <w:rFonts w:eastAsia="Verdana" w:cs="Verdana"/>
          <w:color w:val="000000" w:themeColor="text1"/>
          <w:lang w:eastAsia="zh-CN"/>
        </w:rPr>
        <w:t>(1)</w:t>
      </w:r>
      <w:r w:rsidRPr="0006375E">
        <w:rPr>
          <w:rFonts w:eastAsia="Verdana" w:cs="Verdana"/>
          <w:color w:val="000000" w:themeColor="text1"/>
          <w:lang w:eastAsia="zh-CN"/>
        </w:rPr>
        <w:tab/>
      </w:r>
      <w:hyperlink r:id="rId16" w:anchor="page=13" w:history="1">
        <w:r w:rsidR="00F85355">
          <w:rPr>
            <w:rStyle w:val="Hyperlink"/>
            <w:rFonts w:ascii="SimSun" w:eastAsia="SimSun" w:hAnsi="SimSun" w:hint="eastAsia"/>
            <w:lang w:eastAsia="zh-CN"/>
          </w:rPr>
          <w:t>决议</w:t>
        </w:r>
        <w:r w:rsidR="00F85355" w:rsidRPr="001B7545">
          <w:rPr>
            <w:rStyle w:val="Hyperlink"/>
            <w:lang w:eastAsia="zh-CN"/>
          </w:rPr>
          <w:t xml:space="preserve">1 (Cg-Ext 2012) </w:t>
        </w:r>
      </w:hyperlink>
      <w:r w:rsidR="00F85355" w:rsidRPr="001B7545">
        <w:rPr>
          <w:rStyle w:val="Hyperlink"/>
          <w:color w:val="000000" w:themeColor="text1"/>
          <w:lang w:eastAsia="zh-CN"/>
        </w:rPr>
        <w:t xml:space="preserve">– </w:t>
      </w:r>
      <w:r w:rsidR="00F85355">
        <w:rPr>
          <w:rStyle w:val="Hyperlink"/>
          <w:color w:val="000000" w:themeColor="text1"/>
          <w:lang w:eastAsia="zh-CN"/>
        </w:rPr>
        <w:t>全球气候服务框架的实施计划</w:t>
      </w:r>
      <w:r w:rsidR="00F85355">
        <w:rPr>
          <w:rStyle w:val="Hyperlink"/>
          <w:rFonts w:ascii="SimSun" w:eastAsia="SimSun" w:hAnsi="SimSun" w:hint="eastAsia"/>
          <w:color w:val="000000" w:themeColor="text1"/>
          <w:lang w:eastAsia="zh-CN"/>
        </w:rPr>
        <w:t>，</w:t>
      </w:r>
      <w:r w:rsidR="00F85355">
        <w:rPr>
          <w:rStyle w:val="Hyperlink"/>
          <w:color w:val="000000" w:themeColor="text1"/>
          <w:lang w:eastAsia="zh-CN"/>
        </w:rPr>
        <w:t>其中将卫生确定为一个优先重点部门</w:t>
      </w:r>
      <w:r w:rsidR="00F85355">
        <w:rPr>
          <w:rStyle w:val="Hyperlink"/>
          <w:rFonts w:ascii="SimSun" w:eastAsia="SimSun" w:hAnsi="SimSun" w:hint="eastAsia"/>
          <w:color w:val="000000" w:themeColor="text1"/>
          <w:lang w:eastAsia="zh-CN"/>
        </w:rPr>
        <w:t>，</w:t>
      </w:r>
    </w:p>
    <w:p w14:paraId="41811678" w14:textId="4BA1DEF3" w:rsidR="006E50CB" w:rsidRPr="0006375E" w:rsidRDefault="00DD4F0A" w:rsidP="00DD4F0A">
      <w:pPr>
        <w:pStyle w:val="ListParagraph"/>
        <w:spacing w:before="240"/>
        <w:ind w:left="567" w:hanging="567"/>
        <w:contextualSpacing w:val="0"/>
        <w:jc w:val="left"/>
        <w:rPr>
          <w:rFonts w:eastAsia="Verdana" w:cs="Verdana"/>
          <w:color w:val="000000" w:themeColor="text1"/>
          <w:lang w:eastAsia="zh-CN"/>
        </w:rPr>
      </w:pPr>
      <w:r w:rsidRPr="0006375E">
        <w:rPr>
          <w:rFonts w:eastAsia="Verdana" w:cs="Verdana"/>
          <w:color w:val="000000" w:themeColor="text1"/>
          <w:lang w:eastAsia="zh-CN"/>
        </w:rPr>
        <w:t>(2)</w:t>
      </w:r>
      <w:r w:rsidRPr="0006375E">
        <w:rPr>
          <w:rFonts w:eastAsia="Verdana" w:cs="Verdana"/>
          <w:color w:val="000000" w:themeColor="text1"/>
          <w:lang w:eastAsia="zh-CN"/>
        </w:rPr>
        <w:tab/>
      </w:r>
      <w:hyperlink r:id="rId17" w:anchor="page=499" w:history="1">
        <w:r w:rsidR="00F85355">
          <w:rPr>
            <w:rStyle w:val="Hyperlink"/>
            <w:rFonts w:ascii="SimSun" w:eastAsia="SimSun" w:hAnsi="SimSun" w:cs="Times New Roman" w:hint="eastAsia"/>
            <w:lang w:eastAsia="zh-CN"/>
          </w:rPr>
          <w:t>决议</w:t>
        </w:r>
        <w:r w:rsidR="00F85355" w:rsidRPr="001B7545">
          <w:rPr>
            <w:rStyle w:val="Hyperlink"/>
            <w:rFonts w:eastAsia="MS Mincho" w:cs="Times New Roman"/>
            <w:lang w:eastAsia="zh-TW"/>
          </w:rPr>
          <w:t>47 (Cg-17)</w:t>
        </w:r>
      </w:hyperlink>
      <w:r w:rsidR="00F85355" w:rsidRPr="001B7545">
        <w:rPr>
          <w:rFonts w:eastAsia="MS Mincho" w:cs="Times New Roman"/>
          <w:lang w:eastAsia="zh-TW"/>
        </w:rPr>
        <w:t xml:space="preserve"> </w:t>
      </w:r>
      <w:r w:rsidR="00F85355" w:rsidRPr="001B7545">
        <w:rPr>
          <w:rFonts w:eastAsia="MS Mincho" w:cs="˛¬Œ˛"/>
          <w:lang w:eastAsia="zh-TW"/>
        </w:rPr>
        <w:t xml:space="preserve">– </w:t>
      </w:r>
      <w:r w:rsidR="00F85355" w:rsidRPr="00E24210">
        <w:rPr>
          <w:rFonts w:ascii="SimSun" w:eastAsia="SimSun" w:hAnsi="SimSun" w:cs="˛¬Œ˛"/>
          <w:lang w:eastAsia="zh-TW"/>
        </w:rPr>
        <w:t>全球大气</w:t>
      </w:r>
      <w:r w:rsidR="00F85355" w:rsidRPr="00E24210">
        <w:rPr>
          <w:rFonts w:ascii="SimSun" w:eastAsia="SimSun" w:hAnsi="SimSun" w:cs="Microsoft YaHei"/>
          <w:lang w:eastAsia="zh-TW"/>
        </w:rPr>
        <w:t>监视网计划</w:t>
      </w:r>
      <w:r w:rsidR="00F85355">
        <w:rPr>
          <w:rFonts w:ascii="SimSun" w:eastAsia="SimSun" w:hAnsi="SimSun" w:cs="Microsoft YaHei" w:hint="eastAsia"/>
          <w:lang w:eastAsia="zh-TW"/>
        </w:rPr>
        <w:t>，</w:t>
      </w:r>
    </w:p>
    <w:p w14:paraId="1047D216" w14:textId="0B3D5992" w:rsidR="00FB54FB" w:rsidRPr="0006375E" w:rsidRDefault="00DD4F0A" w:rsidP="00DD4F0A">
      <w:pPr>
        <w:pStyle w:val="ListParagraph"/>
        <w:spacing w:before="240"/>
        <w:ind w:left="567" w:hanging="567"/>
        <w:contextualSpacing w:val="0"/>
        <w:jc w:val="left"/>
        <w:rPr>
          <w:rFonts w:eastAsia="Verdana" w:cs="Verdana"/>
          <w:color w:val="000000" w:themeColor="text1"/>
          <w:lang w:eastAsia="zh-CN"/>
        </w:rPr>
      </w:pPr>
      <w:r w:rsidRPr="0006375E">
        <w:rPr>
          <w:rFonts w:eastAsia="Verdana" w:cs="Verdana"/>
          <w:color w:val="000000" w:themeColor="text1"/>
          <w:lang w:eastAsia="zh-CN"/>
        </w:rPr>
        <w:t>(3)</w:t>
      </w:r>
      <w:r w:rsidRPr="0006375E">
        <w:rPr>
          <w:rFonts w:eastAsia="Verdana" w:cs="Verdana"/>
          <w:color w:val="000000" w:themeColor="text1"/>
          <w:lang w:eastAsia="zh-CN"/>
        </w:rPr>
        <w:tab/>
      </w:r>
      <w:r w:rsidR="00F85355">
        <w:rPr>
          <w:rStyle w:val="Hyperlink"/>
          <w:rFonts w:ascii="SimSun" w:eastAsia="SimSun" w:hAnsi="SimSun" w:cs="SimSun" w:hint="eastAsia"/>
          <w:lang w:eastAsia="zh-CN"/>
        </w:rPr>
        <w:t>决议</w:t>
      </w:r>
      <w:r w:rsidR="0071065E" w:rsidRPr="0006375E">
        <w:rPr>
          <w:rStyle w:val="Hyperlink"/>
          <w:lang w:eastAsia="zh-CN"/>
        </w:rPr>
        <w:t>4.3(2)/1 (Cg-19)</w:t>
      </w:r>
      <w:r w:rsidR="7E5D7E9B" w:rsidRPr="0006375E">
        <w:rPr>
          <w:rFonts w:eastAsia="MS Mincho" w:cs="Verdana"/>
          <w:lang w:eastAsia="zh-TW"/>
        </w:rPr>
        <w:t xml:space="preserve"> </w:t>
      </w:r>
      <w:r w:rsidR="00AF14E7" w:rsidRPr="0006375E">
        <w:rPr>
          <w:rFonts w:eastAsia="MS Mincho" w:cs="Verdana"/>
          <w:lang w:eastAsia="zh-TW"/>
        </w:rPr>
        <w:t>–</w:t>
      </w:r>
      <w:r w:rsidR="7E5D7E9B" w:rsidRPr="0006375E">
        <w:rPr>
          <w:lang w:eastAsia="zh-CN"/>
        </w:rPr>
        <w:t>2024–2027</w:t>
      </w:r>
      <w:r w:rsidR="000D0E88">
        <w:rPr>
          <w:rFonts w:ascii="SimSun" w:eastAsia="SimSun" w:hAnsi="SimSun" w:cs="SimSun" w:hint="eastAsia"/>
          <w:lang w:eastAsia="zh-CN"/>
        </w:rPr>
        <w:t>年全球大气监视网计划的科学和实施计划，</w:t>
      </w:r>
    </w:p>
    <w:p w14:paraId="2E535D53" w14:textId="67E9B122" w:rsidR="6F94B43C" w:rsidRPr="0006375E" w:rsidRDefault="00DD4F0A" w:rsidP="00DD4F0A">
      <w:pPr>
        <w:pStyle w:val="ListParagraph"/>
        <w:spacing w:before="240"/>
        <w:ind w:left="567" w:hanging="567"/>
        <w:contextualSpacing w:val="0"/>
        <w:jc w:val="left"/>
        <w:rPr>
          <w:rFonts w:eastAsia="Verdana" w:cs="Verdana"/>
          <w:color w:val="000000" w:themeColor="text1"/>
          <w:lang w:eastAsia="zh-CN"/>
        </w:rPr>
      </w:pPr>
      <w:r w:rsidRPr="0006375E">
        <w:rPr>
          <w:rFonts w:eastAsia="Verdana" w:cs="Verdana"/>
          <w:color w:val="000000" w:themeColor="text1"/>
          <w:lang w:eastAsia="zh-CN"/>
        </w:rPr>
        <w:t>(4)</w:t>
      </w:r>
      <w:r w:rsidRPr="0006375E">
        <w:rPr>
          <w:rFonts w:eastAsia="Verdana" w:cs="Verdana"/>
          <w:color w:val="000000" w:themeColor="text1"/>
          <w:lang w:eastAsia="zh-CN"/>
        </w:rPr>
        <w:tab/>
      </w:r>
      <w:hyperlink r:id="rId18" w:anchor="page=112" w:history="1">
        <w:r w:rsidR="00F85355">
          <w:rPr>
            <w:rStyle w:val="Hyperlink"/>
            <w:rFonts w:ascii="SimSun" w:eastAsia="SimSun" w:hAnsi="SimSun" w:hint="eastAsia"/>
            <w:lang w:eastAsia="zh-CN"/>
          </w:rPr>
          <w:t>决议</w:t>
        </w:r>
        <w:r w:rsidR="00F85355" w:rsidRPr="001B7545">
          <w:rPr>
            <w:rStyle w:val="Hyperlink"/>
            <w:lang w:eastAsia="zh-CN"/>
          </w:rPr>
          <w:t xml:space="preserve">33 (Cg-18) </w:t>
        </w:r>
      </w:hyperlink>
      <w:r w:rsidR="00F85355">
        <w:rPr>
          <w:lang w:eastAsia="zh-CN"/>
        </w:rPr>
        <w:t>–</w:t>
      </w:r>
      <w:r w:rsidR="00F85355" w:rsidRPr="001B7545">
        <w:rPr>
          <w:lang w:eastAsia="zh-CN"/>
        </w:rPr>
        <w:t xml:space="preserve"> </w:t>
      </w:r>
      <w:r w:rsidR="00F85355">
        <w:rPr>
          <w:rFonts w:ascii="SimSun" w:eastAsia="SimSun" w:hAnsi="SimSun" w:cs="SimSun" w:hint="eastAsia"/>
          <w:lang w:eastAsia="zh-CN"/>
        </w:rPr>
        <w:t>推进综合卫生服务</w:t>
      </w:r>
      <w:r w:rsidR="00F85355">
        <w:rPr>
          <w:rFonts w:ascii="SimSun" w:eastAsia="SimSun" w:hAnsi="SimSun" w:hint="eastAsia"/>
          <w:lang w:eastAsia="zh-CN"/>
        </w:rPr>
        <w:t>，</w:t>
      </w:r>
      <w:r w:rsidR="000D0E88">
        <w:rPr>
          <w:rFonts w:ascii="SimSun" w:eastAsia="SimSun" w:hAnsi="SimSun" w:cs="SimSun" w:hint="eastAsia"/>
          <w:lang w:eastAsia="zh-CN"/>
        </w:rPr>
        <w:t>及其附件</w:t>
      </w:r>
      <w:r w:rsidR="000D0E88">
        <w:rPr>
          <w:rFonts w:eastAsia="Verdana" w:cs="Verdana"/>
          <w:color w:val="000000" w:themeColor="text1"/>
          <w:lang w:eastAsia="zh-CN"/>
        </w:rPr>
        <w:t xml:space="preserve"> </w:t>
      </w:r>
      <w:r w:rsidR="6F94B43C" w:rsidRPr="0006375E">
        <w:rPr>
          <w:rFonts w:eastAsia="Verdana" w:cs="Verdana"/>
          <w:color w:val="000000" w:themeColor="text1"/>
          <w:lang w:eastAsia="zh-CN"/>
        </w:rPr>
        <w:t xml:space="preserve">- </w:t>
      </w:r>
      <w:r w:rsidR="005E3A05" w:rsidRPr="005E3A05">
        <w:rPr>
          <w:rFonts w:eastAsia="Verdana" w:cs="Verdana"/>
          <w:color w:val="000000" w:themeColor="text1"/>
          <w:lang w:eastAsia="zh-CN"/>
        </w:rPr>
        <w:t>WHO-WMO</w:t>
      </w:r>
      <w:r w:rsidR="005E3A05" w:rsidRPr="005E3A05">
        <w:rPr>
          <w:rFonts w:ascii="SimSun" w:eastAsia="SimSun" w:hAnsi="SimSun" w:cs="SimSun" w:hint="eastAsia"/>
          <w:color w:val="000000" w:themeColor="text1"/>
          <w:lang w:eastAsia="zh-CN"/>
        </w:rPr>
        <w:t>卫生、环境和气候科学促进服务总规划的摘要</w:t>
      </w:r>
      <w:r w:rsidR="005E3A05">
        <w:rPr>
          <w:rFonts w:ascii="SimSun" w:eastAsia="SimSun" w:hAnsi="SimSun" w:cs="SimSun" w:hint="eastAsia"/>
          <w:color w:val="000000" w:themeColor="text1"/>
          <w:lang w:eastAsia="zh-CN"/>
        </w:rPr>
        <w:t>，</w:t>
      </w:r>
    </w:p>
    <w:p w14:paraId="4F300FFE" w14:textId="6E7DB730" w:rsidR="00FB54FB" w:rsidRPr="0006375E" w:rsidRDefault="00DD4F0A" w:rsidP="00DD4F0A">
      <w:pPr>
        <w:pStyle w:val="ListParagraph"/>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(5)</w:t>
      </w:r>
      <w:r w:rsidRPr="0006375E">
        <w:rPr>
          <w:rFonts w:eastAsia="MS Mincho" w:cs="Verdana"/>
          <w:lang w:eastAsia="zh-TW"/>
        </w:rPr>
        <w:tab/>
      </w:r>
      <w:hyperlink r:id="rId19" w:anchor="page=20" w:history="1">
        <w:r w:rsidR="00D80352">
          <w:rPr>
            <w:rStyle w:val="Hyperlink"/>
            <w:rFonts w:ascii="SimSun" w:eastAsia="SimSun" w:hAnsi="SimSun" w:cs="Verdana" w:hint="eastAsia"/>
            <w:lang w:eastAsia="zh-TW"/>
          </w:rPr>
          <w:t>决议</w:t>
        </w:r>
        <w:r w:rsidR="00AF14E7" w:rsidRPr="0006375E">
          <w:rPr>
            <w:rStyle w:val="Hyperlink"/>
            <w:rFonts w:eastAsia="MS Mincho" w:cs="Verdana"/>
            <w:lang w:eastAsia="zh-TW"/>
          </w:rPr>
          <w:t>3</w:t>
        </w:r>
        <w:r w:rsidR="00FB54FB" w:rsidRPr="0006375E">
          <w:rPr>
            <w:rStyle w:val="Hyperlink"/>
            <w:rFonts w:eastAsia="MS Mincho" w:cs="Verdana"/>
            <w:lang w:eastAsia="zh-TW"/>
          </w:rPr>
          <w:t xml:space="preserve"> (EC-70)</w:t>
        </w:r>
      </w:hyperlink>
      <w:r w:rsidR="00FB54FB" w:rsidRPr="0006375E">
        <w:rPr>
          <w:rFonts w:eastAsia="MS Mincho" w:cs="Verdana"/>
          <w:lang w:eastAsia="zh-TW"/>
        </w:rPr>
        <w:t xml:space="preserve"> – </w:t>
      </w:r>
      <w:r w:rsidR="00D80352" w:rsidRPr="00D80352">
        <w:rPr>
          <w:rFonts w:ascii="SimSun" w:eastAsia="SimSun" w:hAnsi="SimSun" w:cs="Microsoft YaHei" w:hint="eastAsia"/>
          <w:lang w:eastAsia="zh-TW"/>
        </w:rPr>
        <w:t>综合卫生服务，</w:t>
      </w:r>
    </w:p>
    <w:p w14:paraId="01E2711F" w14:textId="7490B507" w:rsidR="00664E52" w:rsidRPr="0006375E" w:rsidRDefault="00DD4F0A" w:rsidP="00DD4F0A">
      <w:pPr>
        <w:pStyle w:val="ListParagraph"/>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(6)</w:t>
      </w:r>
      <w:r w:rsidRPr="0006375E">
        <w:rPr>
          <w:rFonts w:eastAsia="MS Mincho" w:cs="Verdana"/>
          <w:lang w:eastAsia="zh-TW"/>
        </w:rPr>
        <w:tab/>
      </w:r>
      <w:hyperlink r:id="rId20" w:history="1">
        <w:r w:rsidR="00F85355">
          <w:rPr>
            <w:rStyle w:val="Hyperlink"/>
            <w:rFonts w:ascii="SimSun" w:eastAsia="SimSun" w:hAnsi="SimSun" w:hint="eastAsia"/>
            <w:lang w:eastAsia="zh-CN"/>
          </w:rPr>
          <w:t>决议</w:t>
        </w:r>
        <w:r w:rsidR="00F85355" w:rsidRPr="001B7545">
          <w:rPr>
            <w:rStyle w:val="Hyperlink"/>
            <w:lang w:eastAsia="zh-CN"/>
          </w:rPr>
          <w:t>1 (SERCOM-1)</w:t>
        </w:r>
      </w:hyperlink>
      <w:r w:rsidR="00664E52" w:rsidRPr="0006375E">
        <w:rPr>
          <w:rFonts w:eastAsia="MS Mincho" w:cs="Verdana"/>
          <w:lang w:eastAsia="zh-TW"/>
        </w:rPr>
        <w:t xml:space="preserve"> </w:t>
      </w:r>
      <w:r w:rsidR="005E3A05">
        <w:rPr>
          <w:rFonts w:eastAsia="MS Mincho" w:cs="Verdana"/>
          <w:lang w:eastAsia="zh-TW"/>
        </w:rPr>
        <w:t>-</w:t>
      </w:r>
      <w:r w:rsidR="00D80352">
        <w:rPr>
          <w:rFonts w:eastAsia="MS Mincho" w:cs="Verdana"/>
          <w:lang w:eastAsia="zh-TW"/>
        </w:rPr>
        <w:t xml:space="preserve"> </w:t>
      </w:r>
      <w:r w:rsidR="005E3A05" w:rsidRPr="005E3A05">
        <w:rPr>
          <w:rFonts w:eastAsia="SimSun" w:cs="Verdana"/>
          <w:lang w:eastAsia="zh-TW"/>
        </w:rPr>
        <w:t>建立</w:t>
      </w:r>
      <w:r w:rsidR="005E3A05" w:rsidRPr="005E3A05">
        <w:rPr>
          <w:rFonts w:eastAsia="SimSun" w:cs="Microsoft YaHei"/>
          <w:lang w:eastAsia="zh-TW"/>
        </w:rPr>
        <w:t>综合卫生服务研究组，</w:t>
      </w:r>
    </w:p>
    <w:p w14:paraId="671A70AD" w14:textId="29065FAA" w:rsidR="003009F7" w:rsidRPr="0006375E" w:rsidRDefault="00DD4F0A" w:rsidP="00DD4F0A">
      <w:pPr>
        <w:pStyle w:val="ListParagraph"/>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(7)</w:t>
      </w:r>
      <w:r w:rsidRPr="0006375E">
        <w:rPr>
          <w:rFonts w:eastAsia="MS Mincho" w:cs="Verdana"/>
          <w:lang w:eastAsia="zh-TW"/>
        </w:rPr>
        <w:tab/>
      </w:r>
      <w:hyperlink r:id="rId21" w:anchor="page=29" w:history="1">
        <w:r w:rsidR="00D80352">
          <w:rPr>
            <w:rStyle w:val="Hyperlink"/>
            <w:rFonts w:ascii="SimSun" w:eastAsia="SimSun" w:hAnsi="SimSun" w:cs="Verdana" w:hint="eastAsia"/>
            <w:lang w:eastAsia="zh-TW"/>
          </w:rPr>
          <w:t>决议</w:t>
        </w:r>
        <w:r w:rsidR="00AF14E7" w:rsidRPr="0006375E">
          <w:rPr>
            <w:rStyle w:val="Hyperlink"/>
            <w:rFonts w:eastAsia="MS Mincho" w:cs="Verdana"/>
            <w:lang w:eastAsia="zh-TW"/>
          </w:rPr>
          <w:t>8</w:t>
        </w:r>
        <w:r w:rsidR="00FB54FB" w:rsidRPr="0006375E">
          <w:rPr>
            <w:rStyle w:val="Hyperlink"/>
            <w:rFonts w:eastAsia="MS Mincho" w:cs="Verdana"/>
            <w:lang w:eastAsia="zh-TW"/>
          </w:rPr>
          <w:t xml:space="preserve"> (EC-73)</w:t>
        </w:r>
      </w:hyperlink>
      <w:r w:rsidR="00FB54FB" w:rsidRPr="0006375E">
        <w:rPr>
          <w:rFonts w:eastAsia="MS Mincho" w:cs="Verdana"/>
          <w:lang w:eastAsia="zh-TW"/>
        </w:rPr>
        <w:t xml:space="preserve"> –</w:t>
      </w:r>
      <w:r w:rsidR="00D80352">
        <w:rPr>
          <w:rFonts w:eastAsia="MS Mincho" w:cs="Verdana"/>
          <w:lang w:eastAsia="zh-TW"/>
        </w:rPr>
        <w:t xml:space="preserve"> </w:t>
      </w:r>
      <w:r w:rsidR="00D80352" w:rsidRPr="00D80352">
        <w:rPr>
          <w:rFonts w:ascii="SimSun" w:eastAsia="SimSun" w:hAnsi="SimSun" w:cs="Microsoft YaHei" w:hint="eastAsia"/>
          <w:lang w:eastAsia="zh-TW"/>
        </w:rPr>
        <w:t>综合卫生服务</w:t>
      </w:r>
      <w:r w:rsidR="00D80352">
        <w:rPr>
          <w:rFonts w:ascii="SimSun" w:eastAsia="SimSun" w:hAnsi="SimSun" w:cs="Microsoft YaHei" w:hint="eastAsia"/>
          <w:lang w:eastAsia="zh-TW"/>
        </w:rPr>
        <w:t>。</w:t>
      </w:r>
    </w:p>
    <w:p w14:paraId="7C618273" w14:textId="61889730" w:rsidR="1B5884ED" w:rsidRPr="0006375E" w:rsidRDefault="005E3A05" w:rsidP="00CF09DA">
      <w:pPr>
        <w:pStyle w:val="WMOIndent1"/>
        <w:ind w:left="0" w:firstLine="0"/>
        <w:rPr>
          <w:rFonts w:eastAsia="Verdana" w:cs="Verdana"/>
          <w:color w:val="000000" w:themeColor="text1"/>
        </w:rPr>
      </w:pPr>
      <w:r w:rsidRPr="00822764">
        <w:rPr>
          <w:rFonts w:ascii="Microsoft YaHei" w:eastAsia="Microsoft YaHei" w:hAnsi="Microsoft YaHei" w:cs="SimSun" w:hint="eastAsia"/>
          <w:b/>
          <w:bCs/>
          <w:color w:val="000000" w:themeColor="text1"/>
          <w:lang w:eastAsia="zh-CN"/>
        </w:rPr>
        <w:t>审查了</w:t>
      </w:r>
      <w:r>
        <w:rPr>
          <w:rFonts w:ascii="SimSun" w:eastAsia="SimSun" w:hAnsi="SimSun" w:cs="SimSun" w:hint="eastAsia"/>
          <w:b/>
          <w:bCs/>
        </w:rPr>
        <w:t>：</w:t>
      </w:r>
    </w:p>
    <w:p w14:paraId="43D6724F" w14:textId="3F3D2D79" w:rsidR="007F7B0A" w:rsidRPr="0006375E" w:rsidRDefault="00DD4F0A" w:rsidP="00DD4F0A">
      <w:pPr>
        <w:pStyle w:val="WMOIndent1"/>
        <w:ind w:hanging="570"/>
        <w:rPr>
          <w:rStyle w:val="Hyperlink"/>
          <w:rFonts w:eastAsia="Verdana" w:cs="Verdana"/>
          <w:color w:val="000000" w:themeColor="text1"/>
          <w:lang w:eastAsia="zh-CN"/>
        </w:rPr>
      </w:pPr>
      <w:r w:rsidRPr="0006375E">
        <w:rPr>
          <w:rStyle w:val="Hyperlink"/>
          <w:rFonts w:eastAsia="Verdana" w:cs="Verdana"/>
          <w:color w:val="000000" w:themeColor="text1"/>
          <w:lang w:eastAsia="zh-CN"/>
        </w:rPr>
        <w:t>(1)</w:t>
      </w:r>
      <w:r w:rsidRPr="0006375E">
        <w:rPr>
          <w:rStyle w:val="Hyperlink"/>
          <w:rFonts w:eastAsia="Verdana" w:cs="Verdana"/>
          <w:color w:val="000000" w:themeColor="text1"/>
          <w:lang w:eastAsia="zh-CN"/>
        </w:rPr>
        <w:tab/>
      </w:r>
      <w:hyperlink r:id="rId22" w:history="1">
        <w:r w:rsidR="005E3A05">
          <w:rPr>
            <w:rStyle w:val="Hyperlink"/>
            <w:rFonts w:ascii="SimSun" w:eastAsia="SimSun" w:hAnsi="SimSun" w:cs="SimSun" w:hint="eastAsia"/>
          </w:rPr>
          <w:t>决议</w:t>
        </w:r>
        <w:r w:rsidR="00AF14E7" w:rsidRPr="0006375E">
          <w:rPr>
            <w:rStyle w:val="Hyperlink"/>
            <w:rFonts w:eastAsia="Verdana" w:cs="Verdana"/>
          </w:rPr>
          <w:t>1</w:t>
        </w:r>
        <w:r w:rsidR="00B94165" w:rsidRPr="0006375E">
          <w:rPr>
            <w:rStyle w:val="Hyperlink"/>
            <w:rFonts w:eastAsia="Verdana" w:cs="Verdana"/>
          </w:rPr>
          <w:t>6</w:t>
        </w:r>
      </w:hyperlink>
      <w:r w:rsidR="008478E9" w:rsidRPr="0006375E">
        <w:rPr>
          <w:rStyle w:val="Hyperlink"/>
          <w:rFonts w:eastAsia="Verdana" w:cs="Verdana"/>
        </w:rPr>
        <w:t xml:space="preserve"> (EC-76)</w:t>
      </w:r>
      <w:r w:rsidR="6E487CB9" w:rsidRPr="0006375E">
        <w:rPr>
          <w:rStyle w:val="Hyperlink"/>
          <w:rFonts w:eastAsia="Verdana" w:cs="Verdana"/>
        </w:rPr>
        <w:t xml:space="preserve"> </w:t>
      </w:r>
      <w:r w:rsidR="00D80352">
        <w:rPr>
          <w:rStyle w:val="Hyperlink"/>
          <w:rFonts w:eastAsia="Verdana" w:cs="Verdana"/>
        </w:rPr>
        <w:t xml:space="preserve">– </w:t>
      </w:r>
      <w:r w:rsidR="00D80352">
        <w:rPr>
          <w:rFonts w:ascii="SimSun" w:eastAsia="SimSun" w:hAnsi="SimSun" w:cs="SimSun" w:hint="eastAsia"/>
        </w:rPr>
        <w:t>综合卫生科学和服务的实施计划（</w:t>
      </w:r>
      <w:r w:rsidR="00D80352" w:rsidRPr="0006375E">
        <w:rPr>
          <w:rFonts w:eastAsia="Verdana"/>
        </w:rPr>
        <w:t>2023–2033</w:t>
      </w:r>
      <w:r w:rsidR="00D80352">
        <w:rPr>
          <w:rFonts w:ascii="SimSun" w:eastAsia="SimSun" w:hAnsi="SimSun" w:cs="SimSun" w:hint="eastAsia"/>
        </w:rPr>
        <w:t>年），</w:t>
      </w:r>
    </w:p>
    <w:p w14:paraId="14EC1658" w14:textId="4571F127" w:rsidR="00821CF6" w:rsidRPr="0006375E" w:rsidRDefault="00DD4F0A" w:rsidP="00DD4F0A">
      <w:pPr>
        <w:pStyle w:val="WMOIndent1"/>
        <w:ind w:hanging="570"/>
        <w:rPr>
          <w:rFonts w:eastAsia="Verdana" w:cs="Verdana"/>
          <w:color w:val="000000" w:themeColor="text1"/>
          <w:lang w:eastAsia="zh-CN"/>
        </w:rPr>
      </w:pPr>
      <w:r w:rsidRPr="0006375E">
        <w:rPr>
          <w:rFonts w:eastAsia="Verdana" w:cs="Verdana"/>
          <w:color w:val="000000" w:themeColor="text1"/>
          <w:lang w:eastAsia="zh-CN"/>
        </w:rPr>
        <w:t>(2)</w:t>
      </w:r>
      <w:r w:rsidRPr="0006375E">
        <w:rPr>
          <w:rFonts w:eastAsia="Verdana" w:cs="Verdana"/>
          <w:color w:val="000000" w:themeColor="text1"/>
          <w:lang w:eastAsia="zh-CN"/>
        </w:rPr>
        <w:tab/>
      </w:r>
      <w:hyperlink r:id="rId23" w:history="1">
        <w:r w:rsidR="005E3A05">
          <w:rPr>
            <w:rStyle w:val="Hyperlink"/>
            <w:rFonts w:ascii="SimSun" w:eastAsia="SimSun" w:hAnsi="SimSun" w:cs="SimSun" w:hint="eastAsia"/>
          </w:rPr>
          <w:t>决议</w:t>
        </w:r>
        <w:r w:rsidR="00AF14E7" w:rsidRPr="0006375E">
          <w:rPr>
            <w:rStyle w:val="Hyperlink"/>
          </w:rPr>
          <w:t>1</w:t>
        </w:r>
        <w:r w:rsidR="00B94165" w:rsidRPr="0006375E">
          <w:rPr>
            <w:rStyle w:val="Hyperlink"/>
          </w:rPr>
          <w:t>7</w:t>
        </w:r>
      </w:hyperlink>
      <w:r w:rsidR="008478E9" w:rsidRPr="0006375E">
        <w:rPr>
          <w:rStyle w:val="Hyperlink"/>
        </w:rPr>
        <w:t xml:space="preserve"> (EC-76)</w:t>
      </w:r>
      <w:r w:rsidR="6E487CB9" w:rsidRPr="0006375E">
        <w:t xml:space="preserve"> </w:t>
      </w:r>
      <w:r w:rsidR="00AF14E7" w:rsidRPr="0006375E">
        <w:t>–</w:t>
      </w:r>
      <w:r w:rsidR="00DB59D7" w:rsidRPr="0006375E">
        <w:t xml:space="preserve"> </w:t>
      </w:r>
      <w:r w:rsidR="6E487CB9" w:rsidRPr="0006375E">
        <w:rPr>
          <w:rFonts w:eastAsia="Verdana" w:cs="Verdana"/>
        </w:rPr>
        <w:t>WMO</w:t>
      </w:r>
      <w:r w:rsidR="00D80352">
        <w:rPr>
          <w:rFonts w:ascii="SimSun" w:eastAsia="SimSun" w:hAnsi="SimSun" w:cs="SimSun" w:hint="eastAsia"/>
        </w:rPr>
        <w:t>关于极端高温和健康的活动，</w:t>
      </w:r>
    </w:p>
    <w:p w14:paraId="529204F1" w14:textId="142452B5" w:rsidR="00821CF6" w:rsidRPr="00086EF1" w:rsidRDefault="00086EF1" w:rsidP="00086EF1">
      <w:pPr>
        <w:tabs>
          <w:tab w:val="clear" w:pos="1134"/>
        </w:tabs>
        <w:autoSpaceDE w:val="0"/>
        <w:autoSpaceDN w:val="0"/>
        <w:adjustRightInd w:val="0"/>
        <w:spacing w:before="240"/>
        <w:ind w:right="-170"/>
        <w:jc w:val="left"/>
        <w:rPr>
          <w:rFonts w:ascii="SimSun" w:eastAsia="SimSun" w:hAnsi="SimSun" w:cs="Verdana"/>
          <w:color w:val="000000"/>
          <w:lang w:eastAsia="zh-TW"/>
        </w:rPr>
      </w:pPr>
      <w:r w:rsidRPr="00822764">
        <w:rPr>
          <w:rFonts w:ascii="Microsoft YaHei" w:eastAsia="Microsoft YaHei" w:hAnsi="Microsoft YaHei" w:cs="SimSun" w:hint="eastAsia"/>
          <w:b/>
          <w:bCs/>
          <w:color w:val="000000" w:themeColor="text1"/>
          <w:lang w:eastAsia="zh-CN"/>
        </w:rPr>
        <w:t>考虑到</w:t>
      </w:r>
      <w:r w:rsidRPr="00086EF1">
        <w:rPr>
          <w:rFonts w:ascii="SimSun" w:eastAsia="SimSun" w:hAnsi="SimSun" w:cs="MS Mincho" w:hint="eastAsia"/>
          <w:color w:val="000000"/>
          <w:lang w:eastAsia="zh-TW"/>
        </w:rPr>
        <w:t>会</w:t>
      </w:r>
      <w:r w:rsidRPr="00086EF1">
        <w:rPr>
          <w:rFonts w:ascii="SimSun" w:eastAsia="SimSun" w:hAnsi="SimSun" w:cs="Microsoft YaHei" w:hint="eastAsia"/>
          <w:color w:val="000000"/>
          <w:lang w:eastAsia="zh-TW"/>
        </w:rPr>
        <w:t>员</w:t>
      </w:r>
      <w:r w:rsidRPr="00086EF1">
        <w:rPr>
          <w:rFonts w:ascii="SimSun" w:eastAsia="SimSun" w:hAnsi="SimSun" w:cs="MS Mincho" w:hint="eastAsia"/>
          <w:color w:val="000000"/>
          <w:lang w:eastAsia="zh-TW"/>
        </w:rPr>
        <w:t>国家气象水文部</w:t>
      </w:r>
      <w:r w:rsidRPr="00086EF1">
        <w:rPr>
          <w:rFonts w:ascii="SimSun" w:eastAsia="SimSun" w:hAnsi="SimSun" w:cs="Microsoft YaHei" w:hint="eastAsia"/>
          <w:color w:val="000000"/>
          <w:lang w:eastAsia="zh-TW"/>
        </w:rPr>
        <w:t>门</w:t>
      </w:r>
      <w:r w:rsidRPr="00086EF1">
        <w:rPr>
          <w:rFonts w:eastAsia="SimSun" w:cs="MS Mincho"/>
          <w:color w:val="000000"/>
          <w:lang w:eastAsia="zh-TW"/>
        </w:rPr>
        <w:t>（</w:t>
      </w:r>
      <w:r w:rsidRPr="00086EF1">
        <w:rPr>
          <w:rFonts w:eastAsia="SimSun" w:cs="Verdana"/>
          <w:color w:val="000000"/>
          <w:lang w:eastAsia="zh-TW"/>
        </w:rPr>
        <w:t>NMHS</w:t>
      </w:r>
      <w:r w:rsidRPr="00086EF1">
        <w:rPr>
          <w:rFonts w:eastAsia="SimSun" w:cs="Verdana"/>
          <w:color w:val="000000"/>
          <w:lang w:eastAsia="zh-TW"/>
        </w:rPr>
        <w:t>）</w:t>
      </w:r>
      <w:r w:rsidRPr="00086EF1">
        <w:rPr>
          <w:rFonts w:ascii="SimSun" w:eastAsia="SimSun" w:hAnsi="SimSun" w:cs="Verdana" w:hint="eastAsia"/>
          <w:color w:val="000000"/>
          <w:lang w:eastAsia="zh-TW"/>
        </w:rPr>
        <w:t>在</w:t>
      </w:r>
      <w:r w:rsidRPr="00086EF1">
        <w:rPr>
          <w:rFonts w:ascii="SimSun" w:eastAsia="SimSun" w:hAnsi="SimSun" w:cs="Microsoft YaHei" w:hint="eastAsia"/>
          <w:color w:val="000000"/>
          <w:lang w:eastAsia="zh-TW"/>
        </w:rPr>
        <w:t>卫</w:t>
      </w:r>
      <w:r w:rsidRPr="00086EF1">
        <w:rPr>
          <w:rFonts w:ascii="SimSun" w:eastAsia="SimSun" w:hAnsi="SimSun" w:cs="MS Mincho" w:hint="eastAsia"/>
          <w:color w:val="000000"/>
          <w:lang w:eastAsia="zh-TW"/>
        </w:rPr>
        <w:t>生部</w:t>
      </w:r>
      <w:r w:rsidRPr="00086EF1">
        <w:rPr>
          <w:rFonts w:ascii="SimSun" w:eastAsia="SimSun" w:hAnsi="SimSun" w:cs="Microsoft YaHei" w:hint="eastAsia"/>
          <w:color w:val="000000"/>
          <w:lang w:eastAsia="zh-TW"/>
        </w:rPr>
        <w:t>门实</w:t>
      </w:r>
      <w:r w:rsidRPr="00086EF1">
        <w:rPr>
          <w:rFonts w:ascii="SimSun" w:eastAsia="SimSun" w:hAnsi="SimSun" w:cs="MS Mincho" w:hint="eastAsia"/>
          <w:color w:val="000000"/>
          <w:lang w:eastAsia="zh-TW"/>
        </w:rPr>
        <w:t>施</w:t>
      </w:r>
      <w:r w:rsidRPr="00421E9B">
        <w:rPr>
          <w:rFonts w:eastAsia="SimSun" w:cs="Verdana"/>
          <w:color w:val="000000"/>
          <w:lang w:eastAsia="zh-TW"/>
        </w:rPr>
        <w:t>WMO</w:t>
      </w:r>
      <w:r w:rsidRPr="00086EF1">
        <w:rPr>
          <w:rFonts w:ascii="SimSun" w:eastAsia="SimSun" w:hAnsi="SimSun" w:cs="Verdana" w:hint="eastAsia"/>
          <w:color w:val="000000"/>
          <w:lang w:eastAsia="zh-TW"/>
        </w:rPr>
        <w:t>天气、水、气候和</w:t>
      </w:r>
      <w:r w:rsidRPr="00086EF1">
        <w:rPr>
          <w:rFonts w:ascii="SimSun" w:eastAsia="SimSun" w:hAnsi="SimSun" w:cs="Microsoft YaHei" w:hint="eastAsia"/>
          <w:color w:val="000000"/>
          <w:lang w:eastAsia="zh-TW"/>
        </w:rPr>
        <w:t>环</w:t>
      </w:r>
      <w:r w:rsidRPr="00086EF1">
        <w:rPr>
          <w:rFonts w:ascii="SimSun" w:eastAsia="SimSun" w:hAnsi="SimSun" w:cs="MS Mincho" w:hint="eastAsia"/>
          <w:color w:val="000000"/>
          <w:lang w:eastAsia="zh-TW"/>
        </w:rPr>
        <w:t>境服</w:t>
      </w:r>
      <w:r w:rsidRPr="00086EF1">
        <w:rPr>
          <w:rFonts w:ascii="SimSun" w:eastAsia="SimSun" w:hAnsi="SimSun" w:cs="Microsoft YaHei" w:hint="eastAsia"/>
          <w:color w:val="000000"/>
          <w:lang w:eastAsia="zh-TW"/>
        </w:rPr>
        <w:t>务</w:t>
      </w:r>
      <w:r w:rsidRPr="00086EF1">
        <w:rPr>
          <w:rFonts w:ascii="SimSun" w:eastAsia="SimSun" w:hAnsi="SimSun" w:cs="MS Mincho" w:hint="eastAsia"/>
          <w:color w:val="000000"/>
          <w:lang w:eastAsia="zh-TW"/>
        </w:rPr>
        <w:t>活</w:t>
      </w:r>
      <w:r w:rsidRPr="00086EF1">
        <w:rPr>
          <w:rFonts w:ascii="SimSun" w:eastAsia="SimSun" w:hAnsi="SimSun" w:cs="Microsoft YaHei" w:hint="eastAsia"/>
          <w:color w:val="000000"/>
          <w:lang w:eastAsia="zh-TW"/>
        </w:rPr>
        <w:t>动</w:t>
      </w:r>
      <w:r w:rsidRPr="00086EF1">
        <w:rPr>
          <w:rFonts w:ascii="SimSun" w:eastAsia="SimSun" w:hAnsi="SimSun" w:cs="MS Mincho" w:hint="eastAsia"/>
          <w:color w:val="000000"/>
          <w:lang w:eastAsia="zh-TW"/>
        </w:rPr>
        <w:t>的</w:t>
      </w:r>
      <w:r w:rsidRPr="00086EF1">
        <w:rPr>
          <w:rFonts w:ascii="SimSun" w:eastAsia="SimSun" w:hAnsi="SimSun" w:cs="Microsoft YaHei" w:hint="eastAsia"/>
          <w:color w:val="000000"/>
          <w:lang w:eastAsia="zh-TW"/>
        </w:rPr>
        <w:t>过</w:t>
      </w:r>
      <w:r w:rsidRPr="00086EF1">
        <w:rPr>
          <w:rFonts w:ascii="SimSun" w:eastAsia="SimSun" w:hAnsi="SimSun" w:cs="MS Mincho" w:hint="eastAsia"/>
          <w:color w:val="000000"/>
          <w:lang w:eastAsia="zh-TW"/>
        </w:rPr>
        <w:t>程中</w:t>
      </w:r>
      <w:r w:rsidRPr="00086EF1">
        <w:rPr>
          <w:rFonts w:ascii="SimSun" w:eastAsia="SimSun" w:hAnsi="SimSun" w:cs="Microsoft YaHei" w:hint="eastAsia"/>
          <w:color w:val="000000"/>
          <w:lang w:eastAsia="zh-TW"/>
        </w:rPr>
        <w:t>获</w:t>
      </w:r>
      <w:r w:rsidRPr="00086EF1">
        <w:rPr>
          <w:rFonts w:ascii="SimSun" w:eastAsia="SimSun" w:hAnsi="SimSun" w:cs="MS Mincho" w:hint="eastAsia"/>
          <w:color w:val="000000"/>
          <w:lang w:eastAsia="zh-TW"/>
        </w:rPr>
        <w:t>得的</w:t>
      </w:r>
      <w:r w:rsidRPr="00086EF1">
        <w:rPr>
          <w:rFonts w:ascii="SimSun" w:eastAsia="SimSun" w:hAnsi="SimSun" w:cs="Microsoft YaHei" w:hint="eastAsia"/>
          <w:color w:val="000000"/>
          <w:lang w:eastAsia="zh-TW"/>
        </w:rPr>
        <w:t>经验</w:t>
      </w:r>
      <w:r w:rsidRPr="00086EF1">
        <w:rPr>
          <w:rFonts w:ascii="SimSun" w:eastAsia="SimSun" w:hAnsi="SimSun" w:cs="MS Mincho" w:hint="eastAsia"/>
          <w:color w:val="000000"/>
          <w:lang w:eastAsia="zh-TW"/>
        </w:rPr>
        <w:t>和教</w:t>
      </w:r>
      <w:r w:rsidRPr="00086EF1">
        <w:rPr>
          <w:rFonts w:ascii="SimSun" w:eastAsia="SimSun" w:hAnsi="SimSun" w:cs="Microsoft YaHei" w:hint="eastAsia"/>
          <w:color w:val="000000"/>
          <w:lang w:eastAsia="zh-TW"/>
        </w:rPr>
        <w:t>训</w:t>
      </w:r>
      <w:r w:rsidRPr="00086EF1">
        <w:rPr>
          <w:rFonts w:ascii="SimSun" w:eastAsia="SimSun" w:hAnsi="SimSun" w:cs="MS Mincho" w:hint="eastAsia"/>
          <w:color w:val="000000"/>
          <w:lang w:eastAsia="zh-TW"/>
        </w:rPr>
        <w:t>，</w:t>
      </w:r>
    </w:p>
    <w:p w14:paraId="46D462B3" w14:textId="0C2FF244" w:rsidR="00A80767" w:rsidRPr="0006375E" w:rsidRDefault="00E97E27" w:rsidP="005E6133">
      <w:pPr>
        <w:pStyle w:val="WMOBodyText"/>
        <w:ind w:right="-170"/>
      </w:pPr>
      <w:r w:rsidRPr="00822764">
        <w:rPr>
          <w:rFonts w:ascii="Microsoft YaHei" w:eastAsia="Microsoft YaHei" w:hAnsi="Microsoft YaHei" w:cs="SimSun" w:hint="eastAsia"/>
          <w:b/>
          <w:bCs/>
          <w:color w:val="000000" w:themeColor="text1"/>
          <w:lang w:eastAsia="zh-CN"/>
        </w:rPr>
        <w:t>欢迎</w:t>
      </w:r>
      <w:r w:rsidRPr="00E97E27">
        <w:rPr>
          <w:rFonts w:ascii="SimSun" w:eastAsia="SimSun" w:hAnsi="SimSun" w:cs="SimSun" w:hint="eastAsia"/>
        </w:rPr>
        <w:t>通过全球高温卫生健康信息网络取得的进展和建立的伙伴关系，以及建立由</w:t>
      </w:r>
      <w:r w:rsidRPr="00E97E27">
        <w:t>WHO</w:t>
      </w:r>
      <w:r w:rsidRPr="00E97E27">
        <w:rPr>
          <w:rFonts w:ascii="SimSun" w:eastAsia="SimSun" w:hAnsi="SimSun" w:cs="SimSun" w:hint="eastAsia"/>
        </w:rPr>
        <w:t>牵头的气候与卫生变革行动联盟，</w:t>
      </w:r>
    </w:p>
    <w:p w14:paraId="5CDB3C00" w14:textId="6E551917" w:rsidR="008E1C0D" w:rsidRPr="0006375E" w:rsidRDefault="007E3F07" w:rsidP="005E6133">
      <w:pPr>
        <w:pStyle w:val="WMOBodyText"/>
        <w:ind w:right="-170"/>
      </w:pPr>
      <w:r w:rsidRPr="00822764">
        <w:rPr>
          <w:rFonts w:ascii="Microsoft YaHei" w:eastAsia="Microsoft YaHei" w:hAnsi="Microsoft YaHei" w:cs="SimSun" w:hint="eastAsia"/>
          <w:b/>
          <w:bCs/>
          <w:color w:val="000000" w:themeColor="text1"/>
          <w:lang w:eastAsia="zh-CN"/>
        </w:rPr>
        <w:t>同意</w:t>
      </w:r>
      <w:r w:rsidRPr="007E3F07">
        <w:rPr>
          <w:rFonts w:ascii="SimSun" w:eastAsia="SimSun" w:hAnsi="SimSun" w:cs="SimSun" w:hint="eastAsia"/>
        </w:rPr>
        <w:t>加快实施救生准备和极端高温、生物和其他人类健康风险的预警，同时应与</w:t>
      </w:r>
      <w:r w:rsidRPr="007E3F07">
        <w:rPr>
          <w:rFonts w:ascii="SimSun" w:eastAsia="SimSun" w:hAnsi="SimSun"/>
        </w:rPr>
        <w:t>“</w:t>
      </w:r>
      <w:r w:rsidRPr="007E3F07">
        <w:rPr>
          <w:rFonts w:ascii="SimSun" w:eastAsia="SimSun" w:hAnsi="SimSun" w:cs="SimSun" w:hint="eastAsia"/>
        </w:rPr>
        <w:t>全民预警倡议</w:t>
      </w:r>
      <w:r w:rsidRPr="007E3F07">
        <w:rPr>
          <w:rFonts w:ascii="SimSun" w:eastAsia="SimSun" w:hAnsi="SimSun"/>
        </w:rPr>
        <w:t>”</w:t>
      </w:r>
      <w:r w:rsidRPr="007E3F07">
        <w:rPr>
          <w:rFonts w:ascii="SimSun" w:eastAsia="SimSun" w:hAnsi="SimSun" w:cs="SimSun" w:hint="eastAsia"/>
        </w:rPr>
        <w:t>、相关国家卫生当局和</w:t>
      </w:r>
      <w:r w:rsidRPr="007E3F07">
        <w:t>WMO</w:t>
      </w:r>
      <w:r w:rsidRPr="007E3F07">
        <w:rPr>
          <w:rFonts w:ascii="SimSun" w:eastAsia="SimSun" w:hAnsi="SimSun" w:cs="SimSun" w:hint="eastAsia"/>
        </w:rPr>
        <w:t>相关研究和计划协调，</w:t>
      </w:r>
    </w:p>
    <w:p w14:paraId="6199B712" w14:textId="3D61B8A7" w:rsidR="00821CF6" w:rsidRPr="0006375E" w:rsidRDefault="00E10B64" w:rsidP="005E6133">
      <w:pPr>
        <w:tabs>
          <w:tab w:val="clear" w:pos="1134"/>
        </w:tabs>
        <w:autoSpaceDE w:val="0"/>
        <w:autoSpaceDN w:val="0"/>
        <w:adjustRightInd w:val="0"/>
        <w:spacing w:before="240"/>
        <w:ind w:right="-170"/>
        <w:jc w:val="left"/>
        <w:rPr>
          <w:rFonts w:eastAsia="MS Mincho" w:cs="Verdana"/>
          <w:color w:val="000000"/>
          <w:lang w:eastAsia="zh-TW"/>
        </w:rPr>
      </w:pPr>
      <w:r w:rsidRPr="00822764">
        <w:rPr>
          <w:rFonts w:ascii="Microsoft YaHei" w:eastAsia="Microsoft YaHei" w:hAnsi="Microsoft YaHei" w:cs="SimSun"/>
          <w:b/>
          <w:bCs/>
          <w:color w:val="000000" w:themeColor="text1"/>
          <w:lang w:eastAsia="zh-CN"/>
        </w:rPr>
        <w:t>注意到</w:t>
      </w:r>
      <w:r w:rsidRPr="00E10B64">
        <w:rPr>
          <w:rFonts w:eastAsia="SimSun" w:cs="Verdana"/>
          <w:color w:val="000000" w:themeColor="text1"/>
          <w:lang w:eastAsia="zh-TW"/>
        </w:rPr>
        <w:t>WMO</w:t>
      </w:r>
      <w:r w:rsidRPr="00E10B64">
        <w:rPr>
          <w:rFonts w:eastAsia="SimSun" w:cs="Microsoft YaHei"/>
          <w:color w:val="000000" w:themeColor="text1"/>
          <w:lang w:eastAsia="zh-TW"/>
        </w:rPr>
        <w:t>战</w:t>
      </w:r>
      <w:r w:rsidRPr="00E10B64">
        <w:rPr>
          <w:rFonts w:eastAsia="SimSun" w:cs="MS Mincho"/>
          <w:color w:val="000000" w:themeColor="text1"/>
          <w:lang w:eastAsia="zh-TW"/>
        </w:rPr>
        <w:t>略</w:t>
      </w:r>
      <w:r w:rsidRPr="00E10B64">
        <w:rPr>
          <w:rFonts w:eastAsia="SimSun" w:cs="Microsoft YaHei"/>
          <w:color w:val="000000" w:themeColor="text1"/>
          <w:lang w:eastAsia="zh-TW"/>
        </w:rPr>
        <w:t>计划</w:t>
      </w:r>
      <w:r w:rsidRPr="00E10B64">
        <w:rPr>
          <w:rFonts w:eastAsia="SimSun" w:cs="MS Mincho"/>
          <w:color w:val="000000" w:themeColor="text1"/>
          <w:lang w:eastAsia="zh-TW"/>
        </w:rPr>
        <w:t>的</w:t>
      </w:r>
      <w:r w:rsidRPr="00E10B64">
        <w:rPr>
          <w:rFonts w:eastAsia="SimSun" w:cs="Microsoft YaHei"/>
          <w:color w:val="000000" w:themeColor="text1"/>
          <w:lang w:eastAsia="zh-TW"/>
        </w:rPr>
        <w:t>战</w:t>
      </w:r>
      <w:r w:rsidRPr="00E10B64">
        <w:rPr>
          <w:rFonts w:eastAsia="SimSun" w:cs="MS Mincho"/>
          <w:color w:val="000000" w:themeColor="text1"/>
          <w:lang w:eastAsia="zh-TW"/>
        </w:rPr>
        <w:t>略目</w:t>
      </w:r>
      <w:r w:rsidRPr="00E10B64">
        <w:rPr>
          <w:rFonts w:eastAsia="SimSun" w:cs="Microsoft YaHei"/>
          <w:color w:val="000000" w:themeColor="text1"/>
          <w:lang w:eastAsia="zh-TW"/>
        </w:rPr>
        <w:t>标</w:t>
      </w:r>
      <w:r w:rsidRPr="00E10B64">
        <w:rPr>
          <w:rFonts w:eastAsia="SimSun" w:cs="Verdana"/>
          <w:color w:val="000000" w:themeColor="text1"/>
          <w:lang w:eastAsia="zh-TW"/>
        </w:rPr>
        <w:t>1.1</w:t>
      </w:r>
      <w:r w:rsidRPr="00E10B64">
        <w:rPr>
          <w:rFonts w:eastAsia="SimSun" w:cs="Verdana"/>
          <w:color w:val="000000" w:themeColor="text1"/>
          <w:lang w:eastAsia="zh-TW"/>
        </w:rPr>
        <w:t>、</w:t>
      </w:r>
      <w:r w:rsidRPr="00E10B64">
        <w:rPr>
          <w:rFonts w:eastAsia="SimSun" w:cs="Verdana"/>
          <w:color w:val="000000" w:themeColor="text1"/>
          <w:lang w:eastAsia="zh-TW"/>
        </w:rPr>
        <w:t>1.2</w:t>
      </w:r>
      <w:r w:rsidRPr="00E10B64">
        <w:rPr>
          <w:rFonts w:eastAsia="SimSun" w:cs="Verdana"/>
          <w:color w:val="000000" w:themeColor="text1"/>
          <w:lang w:eastAsia="zh-TW"/>
        </w:rPr>
        <w:t>和</w:t>
      </w:r>
      <w:r w:rsidRPr="00E10B64">
        <w:rPr>
          <w:rFonts w:eastAsia="SimSun" w:cs="Verdana"/>
          <w:color w:val="000000" w:themeColor="text1"/>
          <w:lang w:eastAsia="zh-TW"/>
        </w:rPr>
        <w:t>1.4</w:t>
      </w:r>
      <w:r w:rsidRPr="00E10B64">
        <w:rPr>
          <w:rFonts w:eastAsia="SimSun" w:cs="Verdana"/>
          <w:color w:val="000000" w:themeColor="text1"/>
          <w:lang w:eastAsia="zh-TW"/>
        </w:rPr>
        <w:t>直接</w:t>
      </w:r>
      <w:r w:rsidRPr="00E10B64">
        <w:rPr>
          <w:rFonts w:eastAsia="SimSun" w:cs="Microsoft YaHei"/>
          <w:color w:val="000000" w:themeColor="text1"/>
          <w:lang w:eastAsia="zh-TW"/>
        </w:rPr>
        <w:t>涉</w:t>
      </w:r>
      <w:r w:rsidRPr="00E10B64">
        <w:rPr>
          <w:rFonts w:eastAsia="SimSun" w:cs="MS Mincho"/>
          <w:color w:val="000000" w:themeColor="text1"/>
          <w:lang w:eastAsia="zh-TW"/>
        </w:rPr>
        <w:t>及</w:t>
      </w:r>
      <w:r w:rsidRPr="00E10B64">
        <w:rPr>
          <w:rFonts w:eastAsia="SimSun" w:cs="Microsoft YaHei"/>
          <w:color w:val="000000" w:themeColor="text1"/>
          <w:lang w:eastAsia="zh-TW"/>
        </w:rPr>
        <w:t>卫</w:t>
      </w:r>
      <w:r w:rsidRPr="00E10B64">
        <w:rPr>
          <w:rFonts w:eastAsia="SimSun" w:cs="MS Mincho"/>
          <w:color w:val="000000" w:themeColor="text1"/>
          <w:lang w:eastAsia="zh-TW"/>
        </w:rPr>
        <w:t>生</w:t>
      </w:r>
      <w:r w:rsidRPr="00E10B64">
        <w:rPr>
          <w:rFonts w:eastAsia="SimSun" w:cs="Microsoft YaHei"/>
          <w:color w:val="000000" w:themeColor="text1"/>
          <w:lang w:eastAsia="zh-TW"/>
        </w:rPr>
        <w:t>问题</w:t>
      </w:r>
      <w:r w:rsidRPr="00E10B64">
        <w:rPr>
          <w:rFonts w:eastAsia="SimSun" w:cs="MS Mincho"/>
          <w:color w:val="000000" w:themeColor="text1"/>
          <w:lang w:eastAsia="zh-TW"/>
        </w:rPr>
        <w:t>，</w:t>
      </w:r>
      <w:r w:rsidRPr="00E10B64">
        <w:rPr>
          <w:rFonts w:eastAsia="SimSun" w:cs="Microsoft YaHei"/>
          <w:color w:val="000000" w:themeColor="text1"/>
          <w:lang w:eastAsia="zh-TW"/>
        </w:rPr>
        <w:t>这</w:t>
      </w:r>
      <w:r w:rsidRPr="00E10B64">
        <w:rPr>
          <w:rFonts w:eastAsia="SimSun" w:cs="MS Mincho"/>
          <w:color w:val="000000" w:themeColor="text1"/>
          <w:lang w:eastAsia="zh-TW"/>
        </w:rPr>
        <w:t>需要加</w:t>
      </w:r>
      <w:r w:rsidRPr="00E10B64">
        <w:rPr>
          <w:rFonts w:eastAsia="SimSun" w:cs="Microsoft YaHei"/>
          <w:color w:val="000000" w:themeColor="text1"/>
          <w:lang w:eastAsia="zh-TW"/>
        </w:rPr>
        <w:t>强</w:t>
      </w:r>
      <w:r w:rsidRPr="00E10B64">
        <w:rPr>
          <w:rFonts w:eastAsia="SimSun" w:cs="MS Mincho"/>
          <w:color w:val="000000" w:themeColor="text1"/>
          <w:lang w:eastAsia="zh-TW"/>
        </w:rPr>
        <w:t>气候与</w:t>
      </w:r>
      <w:r w:rsidRPr="00E10B64">
        <w:rPr>
          <w:rFonts w:eastAsia="SimSun" w:cs="Microsoft YaHei"/>
          <w:color w:val="000000" w:themeColor="text1"/>
          <w:lang w:eastAsia="zh-TW"/>
        </w:rPr>
        <w:t>卫</w:t>
      </w:r>
      <w:r w:rsidRPr="00E10B64">
        <w:rPr>
          <w:rFonts w:eastAsia="SimSun" w:cs="MS Mincho"/>
          <w:color w:val="000000" w:themeColor="text1"/>
          <w:lang w:eastAsia="zh-TW"/>
        </w:rPr>
        <w:t>生部</w:t>
      </w:r>
      <w:r w:rsidRPr="00E10B64">
        <w:rPr>
          <w:rFonts w:eastAsia="SimSun" w:cs="Microsoft YaHei"/>
          <w:color w:val="000000" w:themeColor="text1"/>
          <w:lang w:eastAsia="zh-TW"/>
        </w:rPr>
        <w:t>门</w:t>
      </w:r>
      <w:r w:rsidRPr="00E10B64">
        <w:rPr>
          <w:rFonts w:eastAsia="SimSun" w:cs="MS Mincho"/>
          <w:color w:val="000000" w:themeColor="text1"/>
          <w:lang w:eastAsia="zh-TW"/>
        </w:rPr>
        <w:t>在区域和国家</w:t>
      </w:r>
      <w:r w:rsidRPr="00E10B64">
        <w:rPr>
          <w:rFonts w:eastAsia="SimSun" w:cs="Microsoft YaHei"/>
          <w:color w:val="000000" w:themeColor="text1"/>
          <w:lang w:eastAsia="zh-TW"/>
        </w:rPr>
        <w:t>层</w:t>
      </w:r>
      <w:r w:rsidRPr="00E10B64">
        <w:rPr>
          <w:rFonts w:eastAsia="SimSun" w:cs="MS Mincho"/>
          <w:color w:val="000000" w:themeColor="text1"/>
          <w:lang w:eastAsia="zh-TW"/>
        </w:rPr>
        <w:t>面的合作，并解决</w:t>
      </w:r>
      <w:r w:rsidRPr="00E10B64">
        <w:rPr>
          <w:rFonts w:eastAsia="SimSun" w:cs="Microsoft YaHei"/>
          <w:color w:val="000000" w:themeColor="text1"/>
          <w:lang w:eastAsia="zh-TW"/>
        </w:rPr>
        <w:t>额</w:t>
      </w:r>
      <w:r w:rsidRPr="00E10B64">
        <w:rPr>
          <w:rFonts w:eastAsia="SimSun" w:cs="MS Mincho"/>
          <w:color w:val="000000" w:themeColor="text1"/>
          <w:lang w:eastAsia="zh-TW"/>
        </w:rPr>
        <w:t>外的需求和差距，</w:t>
      </w:r>
      <w:r w:rsidRPr="00E10B64">
        <w:rPr>
          <w:rFonts w:eastAsia="SimSun" w:cs="Microsoft YaHei"/>
          <w:color w:val="000000" w:themeColor="text1"/>
          <w:lang w:eastAsia="zh-TW"/>
        </w:rPr>
        <w:t>这</w:t>
      </w:r>
      <w:r w:rsidRPr="00E10B64">
        <w:rPr>
          <w:rFonts w:eastAsia="SimSun" w:cs="MS Mincho"/>
          <w:color w:val="000000" w:themeColor="text1"/>
          <w:lang w:eastAsia="zh-TW"/>
        </w:rPr>
        <w:t>将在即将</w:t>
      </w:r>
      <w:r w:rsidRPr="00E10B64">
        <w:rPr>
          <w:rFonts w:eastAsia="SimSun" w:cs="Microsoft YaHei"/>
          <w:color w:val="000000" w:themeColor="text1"/>
          <w:lang w:eastAsia="zh-TW"/>
        </w:rPr>
        <w:t>发</w:t>
      </w:r>
      <w:r w:rsidRPr="00E10B64">
        <w:rPr>
          <w:rFonts w:eastAsia="SimSun" w:cs="MS Mincho"/>
          <w:color w:val="000000" w:themeColor="text1"/>
          <w:lang w:eastAsia="zh-TW"/>
        </w:rPr>
        <w:t>布的</w:t>
      </w:r>
      <w:r w:rsidRPr="00E10B64">
        <w:rPr>
          <w:rFonts w:eastAsia="SimSun" w:cs="Verdana"/>
          <w:color w:val="000000" w:themeColor="text1"/>
          <w:lang w:eastAsia="zh-TW"/>
        </w:rPr>
        <w:t>2023</w:t>
      </w:r>
      <w:r w:rsidRPr="00E10B64">
        <w:rPr>
          <w:rFonts w:eastAsia="SimSun" w:cs="Verdana"/>
          <w:color w:val="000000" w:themeColor="text1"/>
          <w:lang w:eastAsia="zh-TW"/>
        </w:rPr>
        <w:t>年</w:t>
      </w:r>
      <w:r w:rsidRPr="00E10B64">
        <w:rPr>
          <w:rFonts w:eastAsia="SimSun" w:cs="Verdana"/>
          <w:color w:val="000000" w:themeColor="text1"/>
          <w:lang w:eastAsia="zh-TW"/>
        </w:rPr>
        <w:t>WMO</w:t>
      </w:r>
      <w:r w:rsidRPr="00E10B64">
        <w:rPr>
          <w:rFonts w:eastAsia="SimSun" w:cs="Microsoft YaHei"/>
          <w:color w:val="000000" w:themeColor="text1"/>
          <w:lang w:eastAsia="zh-TW"/>
        </w:rPr>
        <w:t>卫</w:t>
      </w:r>
      <w:r w:rsidRPr="00E10B64">
        <w:rPr>
          <w:rFonts w:eastAsia="SimSun" w:cs="MS Mincho"/>
          <w:color w:val="000000" w:themeColor="text1"/>
          <w:lang w:eastAsia="zh-TW"/>
        </w:rPr>
        <w:t>生气候服</w:t>
      </w:r>
      <w:r w:rsidRPr="00E10B64">
        <w:rPr>
          <w:rFonts w:eastAsia="SimSun" w:cs="Microsoft YaHei"/>
          <w:color w:val="000000" w:themeColor="text1"/>
          <w:lang w:eastAsia="zh-TW"/>
        </w:rPr>
        <w:t>务</w:t>
      </w:r>
      <w:r w:rsidRPr="00E10B64">
        <w:rPr>
          <w:rFonts w:eastAsia="SimSun" w:cs="MS Mincho"/>
          <w:color w:val="000000" w:themeColor="text1"/>
          <w:lang w:eastAsia="zh-TW"/>
        </w:rPr>
        <w:t>状况</w:t>
      </w:r>
      <w:r w:rsidRPr="00E10B64">
        <w:rPr>
          <w:rFonts w:eastAsia="SimSun" w:cs="Microsoft YaHei"/>
          <w:color w:val="000000" w:themeColor="text1"/>
          <w:lang w:eastAsia="zh-TW"/>
        </w:rPr>
        <w:t>报</w:t>
      </w:r>
      <w:r w:rsidRPr="00E10B64">
        <w:rPr>
          <w:rFonts w:eastAsia="SimSun" w:cs="MS Mincho"/>
          <w:color w:val="000000" w:themeColor="text1"/>
          <w:lang w:eastAsia="zh-TW"/>
        </w:rPr>
        <w:t>告中加以</w:t>
      </w:r>
      <w:r w:rsidRPr="00E10B64">
        <w:rPr>
          <w:rFonts w:eastAsia="SimSun" w:cs="Microsoft YaHei"/>
          <w:color w:val="000000" w:themeColor="text1"/>
          <w:lang w:eastAsia="zh-TW"/>
        </w:rPr>
        <w:t>确</w:t>
      </w:r>
      <w:r w:rsidRPr="00E10B64">
        <w:rPr>
          <w:rFonts w:eastAsia="SimSun" w:cs="MS Mincho"/>
          <w:color w:val="000000" w:themeColor="text1"/>
          <w:lang w:eastAsia="zh-TW"/>
        </w:rPr>
        <w:t>定，</w:t>
      </w:r>
    </w:p>
    <w:p w14:paraId="61111D08" w14:textId="5197EA04" w:rsidR="00821CF6" w:rsidRPr="0006375E" w:rsidRDefault="00563101" w:rsidP="00F84E08">
      <w:pPr>
        <w:tabs>
          <w:tab w:val="clear" w:pos="1134"/>
        </w:tabs>
        <w:autoSpaceDE w:val="0"/>
        <w:autoSpaceDN w:val="0"/>
        <w:adjustRightInd w:val="0"/>
        <w:spacing w:before="240"/>
        <w:jc w:val="left"/>
        <w:rPr>
          <w:rFonts w:eastAsia="MS Mincho" w:cs="Verdana"/>
          <w:color w:val="000000"/>
          <w:lang w:eastAsia="zh-TW"/>
        </w:rPr>
      </w:pPr>
      <w:r w:rsidRPr="00822764">
        <w:rPr>
          <w:rFonts w:ascii="Microsoft YaHei" w:eastAsia="Microsoft YaHei" w:hAnsi="Microsoft YaHei" w:cs="SimSun"/>
          <w:b/>
          <w:bCs/>
          <w:color w:val="000000" w:themeColor="text1"/>
          <w:lang w:eastAsia="zh-CN"/>
        </w:rPr>
        <w:t>决定</w:t>
      </w:r>
      <w:r w:rsidRPr="00563101">
        <w:rPr>
          <w:rFonts w:eastAsia="SimSun" w:cs="Verdana"/>
          <w:color w:val="000000" w:themeColor="text1"/>
          <w:lang w:eastAsia="zh-TW"/>
        </w:rPr>
        <w:t>通</w:t>
      </w:r>
      <w:r w:rsidRPr="00563101">
        <w:rPr>
          <w:rFonts w:eastAsia="SimSun" w:cs="Microsoft YaHei"/>
          <w:color w:val="000000" w:themeColor="text1"/>
          <w:lang w:eastAsia="zh-TW"/>
        </w:rPr>
        <w:t>过</w:t>
      </w:r>
      <w:r w:rsidRPr="00563101">
        <w:rPr>
          <w:rFonts w:eastAsia="SimSun" w:cs="MS Mincho"/>
          <w:color w:val="000000" w:themeColor="text1"/>
          <w:lang w:eastAsia="zh-TW"/>
        </w:rPr>
        <w:t>推</w:t>
      </w:r>
      <w:r w:rsidRPr="00563101">
        <w:rPr>
          <w:rFonts w:eastAsia="SimSun" w:cs="Microsoft YaHei"/>
          <w:color w:val="000000" w:themeColor="text1"/>
          <w:lang w:eastAsia="zh-TW"/>
        </w:rPr>
        <w:t>进</w:t>
      </w:r>
      <w:r w:rsidRPr="00563101">
        <w:rPr>
          <w:rFonts w:eastAsia="SimSun" w:cs="MS Mincho"/>
          <w:color w:val="000000" w:themeColor="text1"/>
          <w:lang w:eastAsia="zh-TW"/>
        </w:rPr>
        <w:t>气候、</w:t>
      </w:r>
      <w:r w:rsidRPr="00563101">
        <w:rPr>
          <w:rFonts w:eastAsia="SimSun" w:cs="Microsoft YaHei"/>
          <w:color w:val="000000" w:themeColor="text1"/>
          <w:lang w:eastAsia="zh-TW"/>
        </w:rPr>
        <w:t>环</w:t>
      </w:r>
      <w:r w:rsidRPr="00563101">
        <w:rPr>
          <w:rFonts w:eastAsia="SimSun" w:cs="MS Mincho"/>
          <w:color w:val="000000" w:themeColor="text1"/>
          <w:lang w:eastAsia="zh-TW"/>
        </w:rPr>
        <w:t>境和</w:t>
      </w:r>
      <w:r w:rsidRPr="00563101">
        <w:rPr>
          <w:rFonts w:eastAsia="SimSun" w:cs="Microsoft YaHei"/>
          <w:color w:val="000000" w:themeColor="text1"/>
          <w:lang w:eastAsia="zh-TW"/>
        </w:rPr>
        <w:t>卫</w:t>
      </w:r>
      <w:r w:rsidRPr="00563101">
        <w:rPr>
          <w:rFonts w:eastAsia="SimSun" w:cs="MS Mincho"/>
          <w:color w:val="000000" w:themeColor="text1"/>
          <w:lang w:eastAsia="zh-TW"/>
        </w:rPr>
        <w:t>生科学与服</w:t>
      </w:r>
      <w:r w:rsidRPr="00563101">
        <w:rPr>
          <w:rFonts w:eastAsia="SimSun" w:cs="Microsoft YaHei"/>
          <w:color w:val="000000" w:themeColor="text1"/>
          <w:lang w:eastAsia="zh-TW"/>
        </w:rPr>
        <w:t>务</w:t>
      </w:r>
      <w:r w:rsidRPr="00563101">
        <w:rPr>
          <w:rFonts w:eastAsia="SimSun" w:cs="MS Mincho"/>
          <w:color w:val="000000" w:themeColor="text1"/>
          <w:lang w:eastAsia="zh-TW"/>
        </w:rPr>
        <w:t>一体化的</w:t>
      </w:r>
      <w:r w:rsidRPr="00563101">
        <w:rPr>
          <w:rFonts w:eastAsia="SimSun" w:cs="Microsoft YaHei"/>
          <w:color w:val="000000" w:themeColor="text1"/>
          <w:lang w:eastAsia="zh-TW"/>
        </w:rPr>
        <w:t>实</w:t>
      </w:r>
      <w:r w:rsidRPr="00563101">
        <w:rPr>
          <w:rFonts w:eastAsia="SimSun" w:cs="MS Mincho"/>
          <w:color w:val="000000" w:themeColor="text1"/>
          <w:lang w:eastAsia="zh-TW"/>
        </w:rPr>
        <w:t>施</w:t>
      </w:r>
      <w:r w:rsidRPr="00563101">
        <w:rPr>
          <w:rFonts w:eastAsia="SimSun" w:cs="Microsoft YaHei"/>
          <w:color w:val="000000" w:themeColor="text1"/>
          <w:lang w:eastAsia="zh-TW"/>
        </w:rPr>
        <w:t>计划</w:t>
      </w:r>
      <w:r w:rsidRPr="00563101">
        <w:rPr>
          <w:rFonts w:eastAsia="SimSun" w:cs="MS Mincho"/>
          <w:color w:val="000000" w:themeColor="text1"/>
          <w:lang w:eastAsia="zh-TW"/>
        </w:rPr>
        <w:t>（</w:t>
      </w:r>
      <w:r w:rsidRPr="00563101">
        <w:rPr>
          <w:rFonts w:eastAsia="SimSun" w:cs="Verdana"/>
          <w:color w:val="000000" w:themeColor="text1"/>
          <w:lang w:eastAsia="zh-TW"/>
        </w:rPr>
        <w:t>2023-2033</w:t>
      </w:r>
      <w:r w:rsidRPr="00563101">
        <w:rPr>
          <w:rFonts w:eastAsia="SimSun" w:cs="Verdana"/>
          <w:color w:val="000000" w:themeColor="text1"/>
          <w:lang w:eastAsia="zh-TW"/>
        </w:rPr>
        <w:t>年）</w:t>
      </w:r>
      <w:r w:rsidRPr="00563101">
        <w:rPr>
          <w:rFonts w:eastAsia="SimSun" w:cs="Microsoft YaHei"/>
          <w:color w:val="000000" w:themeColor="text1"/>
          <w:lang w:eastAsia="zh-TW"/>
        </w:rPr>
        <w:t>进</w:t>
      </w:r>
      <w:r w:rsidRPr="00563101">
        <w:rPr>
          <w:rFonts w:eastAsia="SimSun" w:cs="MS Mincho"/>
          <w:color w:val="000000" w:themeColor="text1"/>
          <w:lang w:eastAsia="zh-TW"/>
        </w:rPr>
        <w:t>一</w:t>
      </w:r>
      <w:r w:rsidRPr="00563101">
        <w:rPr>
          <w:rFonts w:eastAsia="SimSun" w:cs="Microsoft YaHei"/>
          <w:color w:val="000000" w:themeColor="text1"/>
          <w:lang w:eastAsia="zh-TW"/>
        </w:rPr>
        <w:t>步</w:t>
      </w:r>
      <w:r w:rsidRPr="00563101">
        <w:rPr>
          <w:rFonts w:eastAsia="SimSun" w:cs="MS Mincho"/>
          <w:color w:val="000000" w:themeColor="text1"/>
          <w:lang w:eastAsia="zh-TW"/>
        </w:rPr>
        <w:t>加</w:t>
      </w:r>
      <w:r w:rsidRPr="00563101">
        <w:rPr>
          <w:rFonts w:eastAsia="SimSun" w:cs="Microsoft YaHei"/>
          <w:color w:val="000000" w:themeColor="text1"/>
          <w:lang w:eastAsia="zh-TW"/>
        </w:rPr>
        <w:t>强</w:t>
      </w:r>
      <w:r w:rsidRPr="00563101">
        <w:rPr>
          <w:rFonts w:eastAsia="SimSun" w:cs="Verdana"/>
          <w:color w:val="000000" w:themeColor="text1"/>
          <w:lang w:eastAsia="zh-TW"/>
        </w:rPr>
        <w:t>WMO</w:t>
      </w:r>
      <w:r w:rsidRPr="00563101">
        <w:rPr>
          <w:rFonts w:eastAsia="SimSun" w:cs="Verdana"/>
          <w:color w:val="000000" w:themeColor="text1"/>
          <w:lang w:eastAsia="zh-TW"/>
        </w:rPr>
        <w:t>在</w:t>
      </w:r>
      <w:r w:rsidRPr="00563101">
        <w:rPr>
          <w:rFonts w:eastAsia="SimSun" w:cs="Microsoft YaHei"/>
          <w:color w:val="000000" w:themeColor="text1"/>
          <w:lang w:eastAsia="zh-TW"/>
        </w:rPr>
        <w:t>卫</w:t>
      </w:r>
      <w:r w:rsidRPr="00563101">
        <w:rPr>
          <w:rFonts w:eastAsia="SimSun" w:cs="MS Mincho"/>
          <w:color w:val="000000" w:themeColor="text1"/>
          <w:lang w:eastAsia="zh-TW"/>
        </w:rPr>
        <w:t>生研究和服</w:t>
      </w:r>
      <w:r w:rsidRPr="00563101">
        <w:rPr>
          <w:rFonts w:eastAsia="SimSun" w:cs="Microsoft YaHei"/>
          <w:color w:val="000000" w:themeColor="text1"/>
          <w:lang w:eastAsia="zh-TW"/>
        </w:rPr>
        <w:t>务</w:t>
      </w:r>
      <w:r w:rsidRPr="00563101">
        <w:rPr>
          <w:rFonts w:eastAsia="SimSun" w:cs="MS Mincho"/>
          <w:color w:val="000000" w:themeColor="text1"/>
          <w:lang w:eastAsia="zh-TW"/>
        </w:rPr>
        <w:t>提供方面的努力，</w:t>
      </w:r>
      <w:r w:rsidRPr="00563101">
        <w:rPr>
          <w:rFonts w:eastAsia="SimSun" w:cs="Microsoft YaHei"/>
          <w:color w:val="000000" w:themeColor="text1"/>
          <w:lang w:eastAsia="zh-TW"/>
        </w:rPr>
        <w:t>该实</w:t>
      </w:r>
      <w:r w:rsidRPr="00563101">
        <w:rPr>
          <w:rFonts w:eastAsia="SimSun" w:cs="MS Mincho"/>
          <w:color w:val="000000" w:themeColor="text1"/>
          <w:lang w:eastAsia="zh-TW"/>
        </w:rPr>
        <w:t>施</w:t>
      </w:r>
      <w:r w:rsidRPr="00563101">
        <w:rPr>
          <w:rFonts w:eastAsia="SimSun" w:cs="Microsoft YaHei"/>
          <w:color w:val="000000" w:themeColor="text1"/>
          <w:lang w:eastAsia="zh-TW"/>
        </w:rPr>
        <w:t>计划</w:t>
      </w:r>
      <w:r w:rsidRPr="00563101">
        <w:rPr>
          <w:rFonts w:eastAsia="SimSun" w:cs="MS Mincho"/>
          <w:color w:val="000000" w:themeColor="text1"/>
          <w:lang w:eastAsia="zh-TW"/>
        </w:rPr>
        <w:t>是</w:t>
      </w:r>
      <w:r w:rsidRPr="00563101">
        <w:rPr>
          <w:rFonts w:eastAsia="SimSun" w:cs="Verdana"/>
          <w:color w:val="000000" w:themeColor="text1"/>
          <w:lang w:eastAsia="zh-TW"/>
        </w:rPr>
        <w:t>WHO-WMO</w:t>
      </w:r>
      <w:r w:rsidRPr="00563101">
        <w:rPr>
          <w:rFonts w:eastAsia="SimSun" w:cs="Microsoft YaHei"/>
          <w:color w:val="000000" w:themeColor="text1"/>
          <w:lang w:eastAsia="zh-TW"/>
        </w:rPr>
        <w:t>卫</w:t>
      </w:r>
      <w:r w:rsidRPr="00563101">
        <w:rPr>
          <w:rFonts w:eastAsia="SimSun" w:cs="MS Mincho"/>
          <w:color w:val="000000" w:themeColor="text1"/>
          <w:lang w:eastAsia="zh-TW"/>
        </w:rPr>
        <w:t>生、</w:t>
      </w:r>
      <w:r w:rsidRPr="00563101">
        <w:rPr>
          <w:rFonts w:eastAsia="SimSun" w:cs="Microsoft YaHei"/>
          <w:color w:val="000000" w:themeColor="text1"/>
          <w:lang w:eastAsia="zh-TW"/>
        </w:rPr>
        <w:t>环</w:t>
      </w:r>
      <w:r w:rsidRPr="00563101">
        <w:rPr>
          <w:rFonts w:eastAsia="SimSun" w:cs="MS Mincho"/>
          <w:color w:val="000000" w:themeColor="text1"/>
          <w:lang w:eastAsia="zh-TW"/>
        </w:rPr>
        <w:t>境和气候科学与服</w:t>
      </w:r>
      <w:r w:rsidRPr="00563101">
        <w:rPr>
          <w:rFonts w:eastAsia="SimSun" w:cs="Microsoft YaHei"/>
          <w:color w:val="000000" w:themeColor="text1"/>
          <w:lang w:eastAsia="zh-TW"/>
        </w:rPr>
        <w:t>务总规划</w:t>
      </w:r>
      <w:r w:rsidRPr="00563101">
        <w:rPr>
          <w:rFonts w:eastAsia="SimSun" w:cs="MS Mincho"/>
          <w:color w:val="000000" w:themeColor="text1"/>
          <w:lang w:eastAsia="zh-TW"/>
        </w:rPr>
        <w:t>的第三部分，其摘要</w:t>
      </w:r>
      <w:r w:rsidRPr="00563101">
        <w:rPr>
          <w:rFonts w:eastAsia="SimSun" w:cs="Microsoft YaHei"/>
          <w:color w:val="000000" w:themeColor="text1"/>
          <w:lang w:eastAsia="zh-TW"/>
        </w:rPr>
        <w:t>见</w:t>
      </w:r>
      <w:hyperlink w:anchor="_Annex_to_draft" w:history="1">
        <w:r>
          <w:rPr>
            <w:rStyle w:val="Hyperlink"/>
            <w:rFonts w:ascii="SimSun" w:eastAsia="SimSun" w:hAnsi="SimSun" w:cs="Verdana" w:hint="eastAsia"/>
            <w:lang w:eastAsia="zh-TW"/>
          </w:rPr>
          <w:t>附件</w:t>
        </w:r>
      </w:hyperlink>
      <w:r>
        <w:rPr>
          <w:rFonts w:ascii="SimSun" w:eastAsia="SimSun" w:hAnsi="SimSun" w:cs="Verdana" w:hint="eastAsia"/>
          <w:color w:val="000000" w:themeColor="text1"/>
          <w:lang w:eastAsia="zh-TW"/>
        </w:rPr>
        <w:t>，</w:t>
      </w:r>
    </w:p>
    <w:p w14:paraId="6893A088" w14:textId="7341001B" w:rsidR="008E1C0D" w:rsidRPr="0006375E" w:rsidRDefault="00A6258F" w:rsidP="005E6133">
      <w:pPr>
        <w:tabs>
          <w:tab w:val="clear" w:pos="1134"/>
        </w:tabs>
        <w:autoSpaceDE w:val="0"/>
        <w:autoSpaceDN w:val="0"/>
        <w:adjustRightInd w:val="0"/>
        <w:spacing w:before="240"/>
        <w:ind w:right="-170"/>
        <w:jc w:val="left"/>
        <w:rPr>
          <w:rFonts w:eastAsia="MS Mincho" w:cs="Verdana"/>
          <w:lang w:eastAsia="zh-TW"/>
        </w:rPr>
      </w:pPr>
      <w:r w:rsidRPr="00822764">
        <w:rPr>
          <w:rFonts w:ascii="Microsoft YaHei" w:eastAsia="Microsoft YaHei" w:hAnsi="Microsoft YaHei" w:cs="SimSun"/>
          <w:b/>
          <w:bCs/>
          <w:color w:val="000000" w:themeColor="text1"/>
          <w:lang w:eastAsia="zh-CN"/>
        </w:rPr>
        <w:lastRenderedPageBreak/>
        <w:t>认识到</w:t>
      </w:r>
      <w:r w:rsidRPr="00A6258F">
        <w:rPr>
          <w:rFonts w:eastAsia="SimSun" w:cs="Microsoft YaHei"/>
          <w:lang w:eastAsia="zh-TW"/>
        </w:rPr>
        <w:t>实</w:t>
      </w:r>
      <w:r w:rsidRPr="00A6258F">
        <w:rPr>
          <w:rFonts w:eastAsia="SimSun" w:cs="MS Mincho"/>
          <w:lang w:eastAsia="zh-TW"/>
        </w:rPr>
        <w:t>施</w:t>
      </w:r>
      <w:r w:rsidRPr="00A6258F">
        <w:rPr>
          <w:rFonts w:eastAsia="SimSun" w:cs="Microsoft YaHei"/>
          <w:lang w:eastAsia="zh-TW"/>
        </w:rPr>
        <w:t>计划</w:t>
      </w:r>
      <w:r w:rsidRPr="00A6258F">
        <w:rPr>
          <w:rFonts w:eastAsia="SimSun" w:cs="MS Mincho"/>
          <w:lang w:eastAsia="zh-TW"/>
        </w:rPr>
        <w:t>采用</w:t>
      </w:r>
      <w:r w:rsidRPr="00A6258F">
        <w:rPr>
          <w:rFonts w:eastAsia="SimSun" w:cs="Microsoft YaHei"/>
          <w:lang w:eastAsia="zh-TW"/>
        </w:rPr>
        <w:t>综</w:t>
      </w:r>
      <w:r w:rsidRPr="00A6258F">
        <w:rPr>
          <w:rFonts w:eastAsia="SimSun" w:cs="MS Mincho"/>
          <w:lang w:eastAsia="zh-TW"/>
        </w:rPr>
        <w:t>合系</w:t>
      </w:r>
      <w:r w:rsidRPr="00A6258F">
        <w:rPr>
          <w:rFonts w:eastAsia="SimSun" w:cs="Microsoft YaHei"/>
          <w:lang w:eastAsia="zh-TW"/>
        </w:rPr>
        <w:t>统</w:t>
      </w:r>
      <w:r w:rsidRPr="00A6258F">
        <w:rPr>
          <w:rFonts w:eastAsia="SimSun" w:cs="MS Mincho"/>
          <w:lang w:eastAsia="zh-TW"/>
        </w:rPr>
        <w:t>方法，以建立</w:t>
      </w:r>
      <w:r w:rsidRPr="00A6258F">
        <w:rPr>
          <w:rFonts w:eastAsia="SimSun" w:cs="Microsoft YaHei"/>
          <w:lang w:eastAsia="zh-TW"/>
        </w:rPr>
        <w:t>综</w:t>
      </w:r>
      <w:r w:rsidRPr="00A6258F">
        <w:rPr>
          <w:rFonts w:eastAsia="SimSun" w:cs="MS Mincho"/>
          <w:lang w:eastAsia="zh-TW"/>
        </w:rPr>
        <w:t>合信息服</w:t>
      </w:r>
      <w:r w:rsidRPr="00A6258F">
        <w:rPr>
          <w:rFonts w:eastAsia="SimSun" w:cs="Microsoft YaHei"/>
          <w:lang w:eastAsia="zh-TW"/>
        </w:rPr>
        <w:t>务</w:t>
      </w:r>
      <w:r w:rsidRPr="00A6258F">
        <w:rPr>
          <w:rFonts w:eastAsia="SimSun" w:cs="MS Mincho"/>
          <w:lang w:eastAsia="zh-TW"/>
        </w:rPr>
        <w:t>，提高城市</w:t>
      </w:r>
      <w:r w:rsidRPr="00A6258F">
        <w:rPr>
          <w:rFonts w:eastAsia="SimSun" w:cs="Microsoft YaHei"/>
          <w:lang w:eastAsia="zh-TW"/>
        </w:rPr>
        <w:t>复</w:t>
      </w:r>
      <w:r w:rsidRPr="00A6258F">
        <w:rPr>
          <w:rFonts w:eastAsia="SimSun" w:cs="MS Mincho"/>
          <w:lang w:eastAsia="zh-TW"/>
        </w:rPr>
        <w:t>原力，延伸到与气候有</w:t>
      </w:r>
      <w:r w:rsidRPr="00A6258F">
        <w:rPr>
          <w:rFonts w:eastAsia="SimSun" w:cs="Microsoft YaHei"/>
          <w:lang w:eastAsia="zh-TW"/>
        </w:rPr>
        <w:t>关</w:t>
      </w:r>
      <w:r w:rsidRPr="00A6258F">
        <w:rPr>
          <w:rFonts w:eastAsia="SimSun" w:cs="MS Mincho"/>
          <w:lang w:eastAsia="zh-TW"/>
        </w:rPr>
        <w:t>的健康</w:t>
      </w:r>
      <w:r w:rsidRPr="00A6258F">
        <w:rPr>
          <w:rFonts w:eastAsia="SimSun" w:cs="Microsoft YaHei"/>
          <w:lang w:eastAsia="zh-TW"/>
        </w:rPr>
        <w:t>风险</w:t>
      </w:r>
      <w:r w:rsidRPr="00A6258F">
        <w:rPr>
          <w:rFonts w:eastAsia="SimSun" w:cs="MS Mincho"/>
          <w:lang w:eastAsia="zh-TW"/>
        </w:rPr>
        <w:t>，包括城市</w:t>
      </w:r>
      <w:r w:rsidRPr="00A6258F">
        <w:rPr>
          <w:rFonts w:eastAsia="SimSun" w:cs="Microsoft YaHei"/>
          <w:lang w:eastAsia="zh-TW"/>
        </w:rPr>
        <w:t>规划</w:t>
      </w:r>
      <w:r w:rsidRPr="00A6258F">
        <w:rPr>
          <w:rFonts w:eastAsia="SimSun" w:cs="MS Mincho"/>
          <w:lang w:eastAsia="zh-TW"/>
        </w:rPr>
        <w:t>、高温和空气</w:t>
      </w:r>
      <w:r w:rsidRPr="00A6258F">
        <w:rPr>
          <w:rFonts w:eastAsia="SimSun" w:cs="Microsoft YaHei"/>
          <w:lang w:eastAsia="zh-TW"/>
        </w:rPr>
        <w:t>质</w:t>
      </w:r>
      <w:r w:rsidRPr="00A6258F">
        <w:rPr>
          <w:rFonts w:eastAsia="SimSun" w:cs="MS Mincho"/>
          <w:lang w:eastAsia="zh-TW"/>
        </w:rPr>
        <w:t>量、气候敏感型疾病、粮食供</w:t>
      </w:r>
      <w:r w:rsidRPr="00A6258F">
        <w:rPr>
          <w:rFonts w:eastAsia="SimSun" w:cs="Microsoft YaHei"/>
          <w:lang w:eastAsia="zh-TW"/>
        </w:rPr>
        <w:t>应</w:t>
      </w:r>
      <w:r w:rsidRPr="00A6258F">
        <w:rPr>
          <w:rFonts w:eastAsia="SimSun" w:cs="MS Mincho"/>
          <w:lang w:eastAsia="zh-TW"/>
        </w:rPr>
        <w:t>和</w:t>
      </w:r>
      <w:r w:rsidRPr="00A6258F">
        <w:rPr>
          <w:rFonts w:eastAsia="SimSun" w:cs="Microsoft YaHei"/>
          <w:lang w:eastAsia="zh-TW"/>
        </w:rPr>
        <w:t>质</w:t>
      </w:r>
      <w:r w:rsidRPr="00A6258F">
        <w:rPr>
          <w:rFonts w:eastAsia="SimSun" w:cs="MS Mincho"/>
          <w:lang w:eastAsia="zh-TW"/>
        </w:rPr>
        <w:t>量以及与水有</w:t>
      </w:r>
      <w:r w:rsidRPr="00A6258F">
        <w:rPr>
          <w:rFonts w:eastAsia="SimSun" w:cs="Microsoft YaHei"/>
          <w:lang w:eastAsia="zh-TW"/>
        </w:rPr>
        <w:t>关</w:t>
      </w:r>
      <w:r w:rsidRPr="00A6258F">
        <w:rPr>
          <w:rFonts w:eastAsia="SimSun" w:cs="MS Mincho"/>
          <w:lang w:eastAsia="zh-TW"/>
        </w:rPr>
        <w:t>的疾病等的交叉，以及加</w:t>
      </w:r>
      <w:r w:rsidRPr="00A6258F">
        <w:rPr>
          <w:rFonts w:eastAsia="SimSun" w:cs="Microsoft YaHei"/>
          <w:lang w:eastAsia="zh-TW"/>
        </w:rPr>
        <w:t>强</w:t>
      </w:r>
      <w:r w:rsidRPr="00A6258F">
        <w:rPr>
          <w:rFonts w:eastAsia="SimSun" w:cs="MS Mincho"/>
          <w:lang w:eastAsia="zh-TW"/>
        </w:rPr>
        <w:t>低</w:t>
      </w:r>
      <w:r w:rsidRPr="00A6258F">
        <w:rPr>
          <w:rFonts w:eastAsia="SimSun" w:cs="Microsoft YaHei"/>
          <w:lang w:eastAsia="zh-TW"/>
        </w:rPr>
        <w:t>碳</w:t>
      </w:r>
      <w:r w:rsidRPr="00A6258F">
        <w:rPr>
          <w:rFonts w:eastAsia="SimSun" w:cs="MS Mincho"/>
          <w:lang w:eastAsia="zh-TW"/>
        </w:rPr>
        <w:t>和可持</w:t>
      </w:r>
      <w:r w:rsidRPr="00A6258F">
        <w:rPr>
          <w:rFonts w:eastAsia="SimSun" w:cs="Microsoft YaHei"/>
          <w:lang w:eastAsia="zh-TW"/>
        </w:rPr>
        <w:t>续</w:t>
      </w:r>
      <w:r w:rsidRPr="00A6258F">
        <w:rPr>
          <w:rFonts w:eastAsia="SimSun" w:cs="MS Mincho"/>
          <w:lang w:eastAsia="zh-TW"/>
        </w:rPr>
        <w:t>的</w:t>
      </w:r>
      <w:r w:rsidRPr="00A6258F">
        <w:rPr>
          <w:rFonts w:eastAsia="SimSun" w:cs="Microsoft YaHei"/>
          <w:lang w:eastAsia="zh-TW"/>
        </w:rPr>
        <w:t>卫</w:t>
      </w:r>
      <w:r w:rsidRPr="00A6258F">
        <w:rPr>
          <w:rFonts w:eastAsia="SimSun" w:cs="MS Mincho"/>
          <w:lang w:eastAsia="zh-TW"/>
        </w:rPr>
        <w:t>生系</w:t>
      </w:r>
      <w:r w:rsidRPr="00A6258F">
        <w:rPr>
          <w:rFonts w:eastAsia="SimSun" w:cs="Microsoft YaHei"/>
          <w:lang w:eastAsia="zh-TW"/>
        </w:rPr>
        <w:t>统</w:t>
      </w:r>
      <w:r w:rsidRPr="00A6258F">
        <w:rPr>
          <w:rFonts w:eastAsia="SimSun" w:cs="MS Mincho"/>
          <w:lang w:eastAsia="zh-TW"/>
        </w:rPr>
        <w:t>，</w:t>
      </w:r>
    </w:p>
    <w:p w14:paraId="02827F71" w14:textId="49BF7F8B" w:rsidR="00C04B39" w:rsidRPr="0006375E" w:rsidRDefault="00D03051" w:rsidP="00F84E08">
      <w:pPr>
        <w:pStyle w:val="WMOIndent2"/>
        <w:ind w:left="0" w:firstLine="0"/>
        <w:rPr>
          <w:rFonts w:eastAsia="Verdana" w:cs="Verdana"/>
          <w:color w:val="000000" w:themeColor="text1"/>
        </w:rPr>
      </w:pPr>
      <w:r w:rsidRPr="00822764">
        <w:rPr>
          <w:rFonts w:ascii="Microsoft YaHei" w:eastAsia="Microsoft YaHei" w:hAnsi="Microsoft YaHei" w:cs="SimSun" w:hint="eastAsia"/>
          <w:b/>
          <w:bCs/>
          <w:color w:val="000000" w:themeColor="text1"/>
          <w:lang w:eastAsia="zh-CN"/>
        </w:rPr>
        <w:t>核准</w:t>
      </w:r>
      <w:r w:rsidRPr="00D03051">
        <w:rPr>
          <w:rFonts w:ascii="SimSun" w:eastAsia="SimSun" w:hAnsi="SimSun" w:cs="SimSun" w:hint="eastAsia"/>
          <w:color w:val="000000" w:themeColor="text1"/>
        </w:rPr>
        <w:t>维持或建立已确定的机制，以有效落实与卫生有关的科学和服务，特别是：</w:t>
      </w:r>
    </w:p>
    <w:p w14:paraId="635FB318" w14:textId="733E9D73" w:rsidR="00C04B39" w:rsidRPr="0006375E" w:rsidRDefault="00DD4F0A" w:rsidP="00DD4F0A">
      <w:pPr>
        <w:pStyle w:val="ListParagraph"/>
        <w:tabs>
          <w:tab w:val="clear" w:pos="1134"/>
        </w:tabs>
        <w:spacing w:before="120"/>
        <w:ind w:left="1134" w:hanging="567"/>
        <w:contextualSpacing w:val="0"/>
        <w:rPr>
          <w:rFonts w:eastAsia="Verdana" w:cs="Verdana"/>
          <w:color w:val="000000" w:themeColor="text1"/>
          <w:lang w:eastAsia="zh-CN"/>
        </w:rPr>
      </w:pPr>
      <w:r w:rsidRPr="0006375E">
        <w:rPr>
          <w:rFonts w:ascii="Symbol" w:eastAsia="Verdana" w:hAnsi="Symbol" w:cs="Verdana"/>
          <w:color w:val="000000" w:themeColor="text1"/>
          <w:lang w:eastAsia="zh-CN"/>
        </w:rPr>
        <w:t></w:t>
      </w:r>
      <w:r w:rsidRPr="0006375E">
        <w:rPr>
          <w:rFonts w:ascii="Symbol" w:eastAsia="Verdana" w:hAnsi="Symbol" w:cs="Verdana"/>
          <w:color w:val="000000" w:themeColor="text1"/>
          <w:lang w:eastAsia="zh-CN"/>
        </w:rPr>
        <w:tab/>
      </w:r>
      <w:r w:rsidR="00086EF1" w:rsidRPr="00AA7CE9">
        <w:rPr>
          <w:lang w:eastAsia="zh-CN"/>
        </w:rPr>
        <w:t>WHO-WMO</w:t>
      </w:r>
      <w:r w:rsidR="00086EF1" w:rsidRPr="00AA7CE9">
        <w:rPr>
          <w:rFonts w:ascii="SimSun" w:eastAsia="SimSun" w:hAnsi="SimSun" w:cs="SimSun" w:hint="eastAsia"/>
          <w:lang w:eastAsia="zh-CN"/>
        </w:rPr>
        <w:t>气候、卫生和环境</w:t>
      </w:r>
      <w:r w:rsidR="00086EF1">
        <w:rPr>
          <w:rFonts w:ascii="SimSun" w:eastAsia="SimSun" w:hAnsi="SimSun" w:cs="SimSun" w:hint="eastAsia"/>
          <w:lang w:eastAsia="zh-CN"/>
        </w:rPr>
        <w:t>工作</w:t>
      </w:r>
      <w:r w:rsidR="00086EF1" w:rsidRPr="00AA7CE9">
        <w:rPr>
          <w:rFonts w:ascii="SimSun" w:eastAsia="SimSun" w:hAnsi="SimSun" w:cs="SimSun" w:hint="eastAsia"/>
          <w:lang w:eastAsia="zh-CN"/>
        </w:rPr>
        <w:t>联合</w:t>
      </w:r>
      <w:del w:id="19" w:author="Fengqi LI" w:date="2023-05-26T14:12:00Z">
        <w:r w:rsidR="00086EF1" w:rsidRPr="00AA7CE9" w:rsidDel="0032495C">
          <w:rPr>
            <w:rFonts w:ascii="SimSun" w:eastAsia="SimSun" w:hAnsi="SimSun" w:cs="SimSun" w:hint="eastAsia"/>
            <w:lang w:eastAsia="zh-CN"/>
          </w:rPr>
          <w:delText>计划</w:delText>
        </w:r>
      </w:del>
      <w:r w:rsidR="007B1017">
        <w:rPr>
          <w:rFonts w:ascii="SimSun" w:eastAsia="SimSun" w:hAnsi="SimSun" w:cs="SimSun" w:hint="eastAsia"/>
          <w:lang w:eastAsia="zh-CN"/>
        </w:rPr>
        <w:t>办公室</w:t>
      </w:r>
      <w:ins w:id="20" w:author="Fengqi LI" w:date="2023-05-26T14:12:00Z">
        <w:r w:rsidR="00713E33">
          <w:rPr>
            <w:rFonts w:ascii="SimSun" w:eastAsia="SimSun" w:hAnsi="SimSun" w:cs="SimSun" w:hint="eastAsia"/>
            <w:lang w:eastAsia="zh-CN"/>
          </w:rPr>
          <w:t>和计划</w:t>
        </w:r>
      </w:ins>
      <w:bookmarkStart w:id="21" w:name="_Hlk136002815"/>
      <w:del w:id="22" w:author="Fengqi LI" w:date="2023-05-26T14:13:00Z">
        <w:r w:rsidR="007B1017" w:rsidDel="00713E33">
          <w:rPr>
            <w:rFonts w:eastAsia="Verdana" w:cs="Verdana"/>
            <w:color w:val="000000" w:themeColor="text1"/>
            <w:lang w:eastAsia="zh-CN"/>
          </w:rPr>
          <w:delText>[</w:delText>
        </w:r>
        <w:r w:rsidR="007B1017" w:rsidDel="00713E33">
          <w:rPr>
            <w:rFonts w:ascii="SimSun" w:eastAsia="SimSun" w:hAnsi="SimSun" w:cs="SimSun" w:hint="eastAsia"/>
            <w:color w:val="000000" w:themeColor="text1"/>
            <w:lang w:eastAsia="zh-CN"/>
          </w:rPr>
          <w:delText>美国</w:delText>
        </w:r>
        <w:r w:rsidR="007B1017" w:rsidDel="00713E33">
          <w:rPr>
            <w:rFonts w:eastAsia="Verdana" w:cs="Verdana"/>
            <w:color w:val="000000" w:themeColor="text1"/>
            <w:lang w:eastAsia="zh-CN"/>
          </w:rPr>
          <w:delText>]</w:delText>
        </w:r>
      </w:del>
      <w:bookmarkEnd w:id="21"/>
      <w:ins w:id="23" w:author="Fengqi LI" w:date="2023-05-26T14:13:00Z">
        <w:r w:rsidR="00713E33" w:rsidRPr="00713E33">
          <w:rPr>
            <w:rFonts w:eastAsia="Verdana" w:cs="Verdana"/>
            <w:i/>
            <w:iCs/>
            <w:color w:val="000000" w:themeColor="text1"/>
            <w:lang w:eastAsia="zh-CN"/>
            <w:rPrChange w:id="24" w:author="Fengqi LI" w:date="2023-05-26T14:13:00Z">
              <w:rPr>
                <w:rFonts w:eastAsia="Verdana" w:cs="Verdana"/>
                <w:color w:val="000000" w:themeColor="text1"/>
                <w:lang w:eastAsia="zh-CN"/>
              </w:rPr>
            </w:rPrChange>
          </w:rPr>
          <w:t>[</w:t>
        </w:r>
        <w:r w:rsidR="00713E33" w:rsidRPr="00713E33">
          <w:rPr>
            <w:rFonts w:ascii="SimSun" w:eastAsia="SimSun" w:hAnsi="SimSun" w:cs="SimSun" w:hint="eastAsia"/>
            <w:i/>
            <w:iCs/>
            <w:color w:val="000000" w:themeColor="text1"/>
            <w:lang w:eastAsia="zh-CN"/>
            <w:rPrChange w:id="25" w:author="Fengqi LI" w:date="2023-05-26T14:13:00Z">
              <w:rPr>
                <w:rFonts w:ascii="SimSun" w:eastAsia="SimSun" w:hAnsi="SimSun" w:cs="SimSun" w:hint="eastAsia"/>
                <w:color w:val="000000" w:themeColor="text1"/>
                <w:lang w:eastAsia="zh-CN"/>
              </w:rPr>
            </w:rPrChange>
          </w:rPr>
          <w:t>美国</w:t>
        </w:r>
        <w:r w:rsidR="00713E33" w:rsidRPr="00713E33">
          <w:rPr>
            <w:rFonts w:eastAsia="Verdana" w:cs="Verdana"/>
            <w:i/>
            <w:iCs/>
            <w:color w:val="000000" w:themeColor="text1"/>
            <w:lang w:eastAsia="zh-CN"/>
            <w:rPrChange w:id="26" w:author="Fengqi LI" w:date="2023-05-26T14:13:00Z">
              <w:rPr>
                <w:rFonts w:eastAsia="Verdana" w:cs="Verdana"/>
                <w:color w:val="000000" w:themeColor="text1"/>
                <w:lang w:eastAsia="zh-CN"/>
              </w:rPr>
            </w:rPrChange>
          </w:rPr>
          <w:t>]</w:t>
        </w:r>
      </w:ins>
    </w:p>
    <w:p w14:paraId="69667D87" w14:textId="4EB3CFD0" w:rsidR="00C04B39" w:rsidRPr="0006375E" w:rsidRDefault="00DD4F0A" w:rsidP="00DD4F0A">
      <w:pPr>
        <w:pStyle w:val="ListParagraph"/>
        <w:tabs>
          <w:tab w:val="clear" w:pos="1134"/>
        </w:tabs>
        <w:spacing w:before="120"/>
        <w:ind w:left="1134" w:hanging="567"/>
        <w:contextualSpacing w:val="0"/>
        <w:rPr>
          <w:rFonts w:eastAsia="Verdana" w:cs="Verdana"/>
          <w:color w:val="000000" w:themeColor="text1"/>
          <w:lang w:eastAsia="zh-CN"/>
        </w:rPr>
      </w:pPr>
      <w:r w:rsidRPr="0006375E">
        <w:rPr>
          <w:rFonts w:ascii="Symbol" w:eastAsia="Verdana" w:hAnsi="Symbol" w:cs="Verdana"/>
          <w:color w:val="000000" w:themeColor="text1"/>
          <w:lang w:eastAsia="zh-CN"/>
        </w:rPr>
        <w:t></w:t>
      </w:r>
      <w:r w:rsidRPr="0006375E">
        <w:rPr>
          <w:rFonts w:ascii="Symbol" w:eastAsia="Verdana" w:hAnsi="Symbol" w:cs="Verdana"/>
          <w:color w:val="000000" w:themeColor="text1"/>
          <w:lang w:eastAsia="zh-CN"/>
        </w:rPr>
        <w:tab/>
      </w:r>
      <w:r w:rsidR="00086EF1" w:rsidRPr="00BC6D6C">
        <w:rPr>
          <w:lang w:eastAsia="zh-CN"/>
        </w:rPr>
        <w:t>NMHS</w:t>
      </w:r>
      <w:r w:rsidR="007B1017">
        <w:rPr>
          <w:rFonts w:ascii="SimSun" w:eastAsia="SimSun" w:hAnsi="SimSun" w:cs="SimSun" w:hint="eastAsia"/>
          <w:lang w:eastAsia="zh-CN"/>
        </w:rPr>
        <w:t>卫生</w:t>
      </w:r>
      <w:r w:rsidR="00086EF1" w:rsidRPr="00BC6D6C">
        <w:rPr>
          <w:rFonts w:ascii="SimSun" w:eastAsia="SimSun" w:hAnsi="SimSun" w:cs="SimSun" w:hint="eastAsia"/>
          <w:lang w:eastAsia="zh-CN"/>
        </w:rPr>
        <w:t>联络人</w:t>
      </w:r>
      <w:r w:rsidR="007B1017" w:rsidRPr="007B1017">
        <w:rPr>
          <w:rFonts w:ascii="SimSun" w:eastAsia="SimSun" w:hAnsi="SimSun" w:cs="SimSun" w:hint="eastAsia"/>
          <w:lang w:eastAsia="zh-CN"/>
        </w:rPr>
        <w:t>牵头和协调卫生方面的工作</w:t>
      </w:r>
      <w:del w:id="27" w:author="Fengqi LI" w:date="2023-05-26T14:13:00Z">
        <w:r w:rsidR="007B1017" w:rsidRPr="007B1017" w:rsidDel="00713E33">
          <w:rPr>
            <w:rFonts w:ascii="SimSun" w:eastAsia="SimSun" w:hAnsi="SimSun" w:cs="SimSun"/>
            <w:lang w:eastAsia="zh-CN"/>
          </w:rPr>
          <w:delText xml:space="preserve"> [</w:delText>
        </w:r>
        <w:r w:rsidR="007B1017" w:rsidRPr="007B1017" w:rsidDel="00713E33">
          <w:rPr>
            <w:rFonts w:ascii="SimSun" w:eastAsia="SimSun" w:hAnsi="SimSun" w:cs="SimSun" w:hint="eastAsia"/>
            <w:lang w:eastAsia="zh-CN"/>
          </w:rPr>
          <w:delText>美国</w:delText>
        </w:r>
        <w:r w:rsidR="007B1017" w:rsidRPr="007B1017" w:rsidDel="00713E33">
          <w:rPr>
            <w:rFonts w:ascii="SimSun" w:eastAsia="SimSun" w:hAnsi="SimSun" w:cs="SimSun"/>
            <w:lang w:eastAsia="zh-CN"/>
          </w:rPr>
          <w:delText>]</w:delText>
        </w:r>
      </w:del>
      <w:r w:rsidR="007B1017">
        <w:rPr>
          <w:rFonts w:ascii="SimSun" w:eastAsia="SimSun" w:hAnsi="SimSun" w:cs="SimSun" w:hint="eastAsia"/>
          <w:lang w:eastAsia="zh-CN"/>
        </w:rPr>
        <w:t>并</w:t>
      </w:r>
      <w:r w:rsidR="00086EF1" w:rsidRPr="00BC6D6C">
        <w:rPr>
          <w:rFonts w:ascii="SimSun" w:eastAsia="SimSun" w:hAnsi="SimSun" w:cs="SimSun" w:hint="eastAsia"/>
          <w:lang w:eastAsia="zh-CN"/>
        </w:rPr>
        <w:t>组成一个卫生</w:t>
      </w:r>
      <w:r w:rsidR="00086EF1">
        <w:rPr>
          <w:rFonts w:ascii="SimSun" w:eastAsia="SimSun" w:hAnsi="SimSun" w:cs="SimSun" w:hint="eastAsia"/>
          <w:lang w:eastAsia="zh-CN"/>
        </w:rPr>
        <w:t>同业交流群</w:t>
      </w:r>
    </w:p>
    <w:p w14:paraId="1BEAA4C6" w14:textId="5B1A4C58" w:rsidR="00C04B39" w:rsidRPr="0006375E" w:rsidRDefault="00DD4F0A" w:rsidP="00DD4F0A">
      <w:pPr>
        <w:pStyle w:val="ListParagraph"/>
        <w:tabs>
          <w:tab w:val="clear" w:pos="1134"/>
        </w:tabs>
        <w:spacing w:before="120"/>
        <w:ind w:left="1134" w:hanging="567"/>
        <w:contextualSpacing w:val="0"/>
        <w:rPr>
          <w:rFonts w:eastAsia="Verdana" w:cs="Verdana"/>
          <w:color w:val="000000" w:themeColor="text1"/>
          <w:lang w:eastAsia="zh-CN"/>
        </w:rPr>
      </w:pPr>
      <w:r w:rsidRPr="0006375E">
        <w:rPr>
          <w:rFonts w:ascii="Symbol" w:eastAsia="Verdana" w:hAnsi="Symbol" w:cs="Verdana"/>
          <w:color w:val="000000" w:themeColor="text1"/>
          <w:lang w:eastAsia="zh-CN"/>
        </w:rPr>
        <w:t></w:t>
      </w:r>
      <w:r w:rsidRPr="0006375E">
        <w:rPr>
          <w:rFonts w:ascii="Symbol" w:eastAsia="Verdana" w:hAnsi="Symbol" w:cs="Verdana"/>
          <w:color w:val="000000" w:themeColor="text1"/>
          <w:lang w:eastAsia="zh-CN"/>
        </w:rPr>
        <w:tab/>
      </w:r>
      <w:r w:rsidR="00086EF1" w:rsidRPr="00BC6D6C">
        <w:rPr>
          <w:rFonts w:ascii="SimSun" w:eastAsia="SimSun" w:hAnsi="SimSun" w:cs="SimSun" w:hint="eastAsia"/>
          <w:lang w:eastAsia="zh-CN"/>
        </w:rPr>
        <w:t>气候与卫生知识和技能计划</w:t>
      </w:r>
    </w:p>
    <w:p w14:paraId="13BFF5A8" w14:textId="25557947" w:rsidR="00C04B39" w:rsidRPr="0006375E" w:rsidRDefault="00DD4F0A" w:rsidP="00DD4F0A">
      <w:pPr>
        <w:pStyle w:val="ListParagraph"/>
        <w:tabs>
          <w:tab w:val="clear" w:pos="1134"/>
        </w:tabs>
        <w:spacing w:before="120"/>
        <w:ind w:left="1134" w:hanging="567"/>
        <w:contextualSpacing w:val="0"/>
        <w:rPr>
          <w:rFonts w:eastAsia="Verdana" w:cs="Verdana"/>
          <w:color w:val="000000" w:themeColor="text1"/>
          <w:lang w:eastAsia="zh-CN"/>
        </w:rPr>
      </w:pPr>
      <w:r w:rsidRPr="0006375E">
        <w:rPr>
          <w:rFonts w:ascii="Symbol" w:eastAsia="Verdana" w:hAnsi="Symbol" w:cs="Verdana"/>
          <w:color w:val="000000" w:themeColor="text1"/>
          <w:lang w:eastAsia="zh-CN"/>
        </w:rPr>
        <w:t></w:t>
      </w:r>
      <w:r w:rsidRPr="0006375E">
        <w:rPr>
          <w:rFonts w:ascii="Symbol" w:eastAsia="Verdana" w:hAnsi="Symbol" w:cs="Verdana"/>
          <w:color w:val="000000" w:themeColor="text1"/>
          <w:lang w:eastAsia="zh-CN"/>
        </w:rPr>
        <w:tab/>
      </w:r>
      <w:r w:rsidR="00086EF1" w:rsidRPr="00AA2E7A">
        <w:rPr>
          <w:rFonts w:ascii="SimSun" w:eastAsia="SimSun" w:hAnsi="SimSun" w:cs="SimSun" w:hint="eastAsia"/>
          <w:lang w:eastAsia="zh-CN"/>
        </w:rPr>
        <w:t>气候与卫生方面的技术支持小组</w:t>
      </w:r>
      <w:r w:rsidR="00086EF1" w:rsidRPr="00AA2E7A">
        <w:rPr>
          <w:rFonts w:ascii="SimSun" w:eastAsia="SimSun" w:hAnsi="SimSun" w:cs="SimSun"/>
          <w:lang w:eastAsia="zh-CN"/>
        </w:rPr>
        <w:t>/</w:t>
      </w:r>
      <w:r w:rsidR="00086EF1" w:rsidRPr="00AA2E7A">
        <w:rPr>
          <w:rFonts w:ascii="SimSun" w:eastAsia="SimSun" w:hAnsi="SimSun" w:cs="SimSun" w:hint="eastAsia"/>
          <w:lang w:eastAsia="zh-CN"/>
        </w:rPr>
        <w:t>卓越中心</w:t>
      </w:r>
    </w:p>
    <w:p w14:paraId="463FEA93" w14:textId="42B7EEEB" w:rsidR="00C04B39" w:rsidRPr="0006375E" w:rsidRDefault="00DD4F0A" w:rsidP="00DD4F0A">
      <w:pPr>
        <w:pStyle w:val="ListParagraph"/>
        <w:tabs>
          <w:tab w:val="clear" w:pos="1134"/>
        </w:tabs>
        <w:spacing w:before="120"/>
        <w:ind w:left="1134" w:hanging="567"/>
        <w:contextualSpacing w:val="0"/>
        <w:rPr>
          <w:rFonts w:eastAsia="Verdana" w:cs="Verdana"/>
          <w:color w:val="000000" w:themeColor="text1"/>
          <w:lang w:eastAsia="zh-CN"/>
        </w:rPr>
      </w:pPr>
      <w:r w:rsidRPr="0006375E">
        <w:rPr>
          <w:rFonts w:ascii="Symbol" w:eastAsia="Verdana" w:hAnsi="Symbol" w:cs="Verdana"/>
          <w:color w:val="000000" w:themeColor="text1"/>
          <w:lang w:eastAsia="zh-CN"/>
        </w:rPr>
        <w:t></w:t>
      </w:r>
      <w:r w:rsidRPr="0006375E">
        <w:rPr>
          <w:rFonts w:ascii="Symbol" w:eastAsia="Verdana" w:hAnsi="Symbol" w:cs="Verdana"/>
          <w:color w:val="000000" w:themeColor="text1"/>
          <w:lang w:eastAsia="zh-CN"/>
        </w:rPr>
        <w:tab/>
      </w:r>
      <w:r w:rsidR="00086EF1" w:rsidRPr="00BC6D6C">
        <w:rPr>
          <w:rFonts w:ascii="SimSun" w:eastAsia="SimSun" w:hAnsi="SimSun" w:cs="SimSun" w:hint="eastAsia"/>
          <w:lang w:eastAsia="zh-CN"/>
        </w:rPr>
        <w:t>针对具体要求</w:t>
      </w:r>
      <w:r w:rsidR="00086EF1">
        <w:rPr>
          <w:rFonts w:ascii="SimSun" w:eastAsia="SimSun" w:hAnsi="SimSun" w:cs="SimSun" w:hint="eastAsia"/>
          <w:lang w:eastAsia="zh-CN"/>
        </w:rPr>
        <w:t>、指导意见</w:t>
      </w:r>
      <w:r w:rsidR="00086EF1" w:rsidRPr="00BC6D6C">
        <w:rPr>
          <w:rFonts w:ascii="SimSun" w:eastAsia="SimSun" w:hAnsi="SimSun" w:cs="SimSun" w:hint="eastAsia"/>
          <w:lang w:eastAsia="zh-CN"/>
        </w:rPr>
        <w:t>和主题的专家组</w:t>
      </w:r>
    </w:p>
    <w:p w14:paraId="1D16DA41" w14:textId="16E3F843" w:rsidR="00C04B39" w:rsidRPr="0006375E" w:rsidRDefault="00DD4F0A" w:rsidP="00DD4F0A">
      <w:pPr>
        <w:pStyle w:val="ListParagraph"/>
        <w:tabs>
          <w:tab w:val="clear" w:pos="1134"/>
        </w:tabs>
        <w:spacing w:before="120"/>
        <w:ind w:left="1134" w:hanging="567"/>
        <w:contextualSpacing w:val="0"/>
        <w:rPr>
          <w:rFonts w:eastAsia="Verdana" w:cs="Verdana"/>
          <w:color w:val="000000" w:themeColor="text1"/>
          <w:lang w:eastAsia="zh-CN"/>
        </w:rPr>
      </w:pPr>
      <w:r w:rsidRPr="0006375E">
        <w:rPr>
          <w:rFonts w:ascii="Symbol" w:eastAsia="Verdana" w:hAnsi="Symbol" w:cs="Verdana"/>
          <w:color w:val="000000" w:themeColor="text1"/>
          <w:lang w:eastAsia="zh-CN"/>
        </w:rPr>
        <w:t></w:t>
      </w:r>
      <w:r w:rsidRPr="0006375E">
        <w:rPr>
          <w:rFonts w:ascii="Symbol" w:eastAsia="Verdana" w:hAnsi="Symbol" w:cs="Verdana"/>
          <w:color w:val="000000" w:themeColor="text1"/>
          <w:lang w:eastAsia="zh-CN"/>
        </w:rPr>
        <w:tab/>
      </w:r>
      <w:r w:rsidR="00086EF1" w:rsidRPr="006F62B2">
        <w:rPr>
          <w:rFonts w:ascii="SimSun" w:eastAsia="SimSun" w:hAnsi="SimSun" w:cs="SimSun" w:hint="eastAsia"/>
          <w:lang w:eastAsia="zh-CN"/>
        </w:rPr>
        <w:t>国家和区域气候与卫生计划和协调机制</w:t>
      </w:r>
    </w:p>
    <w:p w14:paraId="10BFA2B8" w14:textId="23EB59E2" w:rsidR="00C04B39" w:rsidRPr="0006375E" w:rsidRDefault="00DD4F0A" w:rsidP="00DD4F0A">
      <w:pPr>
        <w:pStyle w:val="ListParagraph"/>
        <w:tabs>
          <w:tab w:val="clear" w:pos="1134"/>
        </w:tabs>
        <w:spacing w:before="120"/>
        <w:ind w:left="1134" w:hanging="567"/>
        <w:contextualSpacing w:val="0"/>
        <w:rPr>
          <w:rFonts w:eastAsia="Verdana" w:cs="Verdana"/>
          <w:color w:val="000000" w:themeColor="text1"/>
          <w:lang w:eastAsia="zh-CN"/>
        </w:rPr>
      </w:pPr>
      <w:r w:rsidRPr="0006375E">
        <w:rPr>
          <w:rFonts w:ascii="Symbol" w:eastAsia="Verdana" w:hAnsi="Symbol" w:cs="Verdana"/>
          <w:color w:val="000000" w:themeColor="text1"/>
          <w:lang w:eastAsia="zh-CN"/>
        </w:rPr>
        <w:t></w:t>
      </w:r>
      <w:r w:rsidRPr="0006375E">
        <w:rPr>
          <w:rFonts w:ascii="Symbol" w:eastAsia="Verdana" w:hAnsi="Symbol" w:cs="Verdana"/>
          <w:color w:val="000000" w:themeColor="text1"/>
          <w:lang w:eastAsia="zh-CN"/>
        </w:rPr>
        <w:tab/>
      </w:r>
      <w:r w:rsidR="00086EF1" w:rsidRPr="00AA7CE9">
        <w:rPr>
          <w:rFonts w:ascii="SimSun" w:eastAsia="SimSun" w:hAnsi="SimSun" w:cs="SimSun" w:hint="eastAsia"/>
          <w:lang w:eastAsia="zh-CN"/>
        </w:rPr>
        <w:t>气候与卫生奖学金和借调人员计划</w:t>
      </w:r>
    </w:p>
    <w:p w14:paraId="22D21BAD" w14:textId="3BC8DDA2" w:rsidR="009E7BA2" w:rsidRPr="0006375E" w:rsidRDefault="00DD4F0A" w:rsidP="00DD4F0A">
      <w:pPr>
        <w:pStyle w:val="ListParagraph"/>
        <w:tabs>
          <w:tab w:val="clear" w:pos="1134"/>
        </w:tabs>
        <w:spacing w:before="120"/>
        <w:ind w:left="1134" w:hanging="567"/>
        <w:contextualSpacing w:val="0"/>
        <w:rPr>
          <w:rFonts w:eastAsia="Verdana" w:cs="Verdana"/>
          <w:color w:val="000000" w:themeColor="text1"/>
          <w:lang w:eastAsia="zh-CN"/>
        </w:rPr>
      </w:pPr>
      <w:r w:rsidRPr="0006375E">
        <w:rPr>
          <w:rFonts w:ascii="Symbol" w:eastAsia="Verdana" w:hAnsi="Symbol" w:cs="Verdana"/>
          <w:color w:val="000000" w:themeColor="text1"/>
          <w:lang w:eastAsia="zh-CN"/>
        </w:rPr>
        <w:t></w:t>
      </w:r>
      <w:r w:rsidRPr="0006375E">
        <w:rPr>
          <w:rFonts w:ascii="Symbol" w:eastAsia="Verdana" w:hAnsi="Symbol" w:cs="Verdana"/>
          <w:color w:val="000000" w:themeColor="text1"/>
          <w:lang w:eastAsia="zh-CN"/>
        </w:rPr>
        <w:tab/>
      </w:r>
      <w:r w:rsidR="00086EF1" w:rsidRPr="00AA7CE9">
        <w:rPr>
          <w:rFonts w:ascii="SimSun" w:eastAsia="SimSun" w:hAnsi="SimSun" w:cs="SimSun" w:hint="eastAsia"/>
          <w:lang w:eastAsia="zh-CN"/>
        </w:rPr>
        <w:t>气候与卫生科学沟通工具箱</w:t>
      </w:r>
    </w:p>
    <w:p w14:paraId="717C837A" w14:textId="46EAE10F" w:rsidR="00C04B39" w:rsidRPr="0006375E" w:rsidRDefault="00DD4F0A" w:rsidP="00DD4F0A">
      <w:pPr>
        <w:pStyle w:val="ListParagraph"/>
        <w:tabs>
          <w:tab w:val="clear" w:pos="1134"/>
        </w:tabs>
        <w:spacing w:before="120"/>
        <w:ind w:left="1134" w:hanging="567"/>
        <w:contextualSpacing w:val="0"/>
        <w:rPr>
          <w:rFonts w:eastAsia="Verdana" w:cs="Verdana"/>
          <w:color w:val="000000" w:themeColor="text1"/>
          <w:lang w:eastAsia="zh-CN"/>
        </w:rPr>
      </w:pPr>
      <w:r w:rsidRPr="0006375E">
        <w:rPr>
          <w:rFonts w:ascii="Symbol" w:eastAsia="Verdana" w:hAnsi="Symbol" w:cs="Verdana"/>
          <w:color w:val="000000" w:themeColor="text1"/>
          <w:lang w:eastAsia="zh-CN"/>
        </w:rPr>
        <w:t></w:t>
      </w:r>
      <w:r w:rsidRPr="0006375E">
        <w:rPr>
          <w:rFonts w:ascii="Symbol" w:eastAsia="Verdana" w:hAnsi="Symbol" w:cs="Verdana"/>
          <w:color w:val="000000" w:themeColor="text1"/>
          <w:lang w:eastAsia="zh-CN"/>
        </w:rPr>
        <w:tab/>
      </w:r>
      <w:r w:rsidR="009E7BA2" w:rsidRPr="0006375E">
        <w:rPr>
          <w:rFonts w:eastAsia="Verdana" w:cs="Verdana"/>
          <w:color w:val="000000" w:themeColor="text1"/>
          <w:lang w:eastAsia="zh-CN"/>
        </w:rPr>
        <w:t>ClimaHealth.info</w:t>
      </w:r>
      <w:r w:rsidR="00086EF1">
        <w:rPr>
          <w:rFonts w:ascii="SimSun" w:eastAsia="SimSun" w:hAnsi="SimSun" w:cs="SimSun" w:hint="eastAsia"/>
          <w:color w:val="000000" w:themeColor="text1"/>
          <w:lang w:eastAsia="zh-CN"/>
        </w:rPr>
        <w:t>在线平台</w:t>
      </w:r>
    </w:p>
    <w:p w14:paraId="50CCD209" w14:textId="16DA11D5" w:rsidR="00C04B39" w:rsidRPr="0006375E" w:rsidRDefault="00DD4F0A" w:rsidP="00DD4F0A">
      <w:pPr>
        <w:pStyle w:val="ListParagraph"/>
        <w:tabs>
          <w:tab w:val="clear" w:pos="1134"/>
        </w:tabs>
        <w:spacing w:before="120"/>
        <w:ind w:left="1134" w:hanging="567"/>
        <w:contextualSpacing w:val="0"/>
        <w:rPr>
          <w:lang w:eastAsia="zh-CN"/>
        </w:rPr>
      </w:pPr>
      <w:r w:rsidRPr="0006375E">
        <w:rPr>
          <w:rFonts w:ascii="Symbol" w:hAnsi="Symbol"/>
          <w:lang w:eastAsia="zh-CN"/>
        </w:rPr>
        <w:t></w:t>
      </w:r>
      <w:r w:rsidRPr="0006375E">
        <w:rPr>
          <w:rFonts w:ascii="Symbol" w:hAnsi="Symbol"/>
          <w:lang w:eastAsia="zh-CN"/>
        </w:rPr>
        <w:tab/>
      </w:r>
      <w:r w:rsidR="00086EF1">
        <w:rPr>
          <w:rFonts w:ascii="SimSun" w:eastAsia="SimSun" w:hAnsi="SimSun" w:cs="SimSun" w:hint="eastAsia"/>
          <w:lang w:eastAsia="zh-CN"/>
        </w:rPr>
        <w:t>全球高温</w:t>
      </w:r>
      <w:r w:rsidR="00E97E27">
        <w:rPr>
          <w:rFonts w:ascii="SimSun" w:eastAsia="SimSun" w:hAnsi="SimSun" w:cs="SimSun" w:hint="eastAsia"/>
          <w:lang w:eastAsia="zh-CN"/>
        </w:rPr>
        <w:t>卫生</w:t>
      </w:r>
      <w:r w:rsidR="00086EF1">
        <w:rPr>
          <w:rFonts w:ascii="SimSun" w:eastAsia="SimSun" w:hAnsi="SimSun" w:cs="SimSun" w:hint="eastAsia"/>
          <w:lang w:eastAsia="zh-CN"/>
        </w:rPr>
        <w:t>健康信息网络</w:t>
      </w:r>
    </w:p>
    <w:p w14:paraId="5CA280B4" w14:textId="3951EC11" w:rsidR="001E3DA5" w:rsidRPr="0006375E" w:rsidRDefault="00DD4F0A" w:rsidP="00DD4F0A">
      <w:pPr>
        <w:pStyle w:val="ListParagraph"/>
        <w:tabs>
          <w:tab w:val="clear" w:pos="1134"/>
        </w:tabs>
        <w:spacing w:before="120"/>
        <w:ind w:left="1134" w:hanging="567"/>
        <w:contextualSpacing w:val="0"/>
        <w:rPr>
          <w:lang w:eastAsia="zh-CN"/>
        </w:rPr>
      </w:pPr>
      <w:r w:rsidRPr="0006375E">
        <w:rPr>
          <w:rFonts w:ascii="Symbol" w:hAnsi="Symbol"/>
          <w:lang w:eastAsia="zh-CN"/>
        </w:rPr>
        <w:t></w:t>
      </w:r>
      <w:r w:rsidRPr="0006375E">
        <w:rPr>
          <w:rFonts w:ascii="Symbol" w:hAnsi="Symbol"/>
          <w:lang w:eastAsia="zh-CN"/>
        </w:rPr>
        <w:tab/>
      </w:r>
      <w:r w:rsidR="00D03051" w:rsidRPr="00D03051">
        <w:rPr>
          <w:rFonts w:ascii="SimSun" w:eastAsia="SimSun" w:hAnsi="SimSun" w:cs="SimSun" w:hint="eastAsia"/>
          <w:lang w:eastAsia="zh-CN"/>
        </w:rPr>
        <w:t>示范项目以及技术和良好做法指导</w:t>
      </w:r>
      <w:r w:rsidR="00D03051">
        <w:rPr>
          <w:rFonts w:ascii="SimSun" w:eastAsia="SimSun" w:hAnsi="SimSun" w:cs="SimSun" w:hint="eastAsia"/>
          <w:lang w:eastAsia="zh-CN"/>
        </w:rPr>
        <w:t>，</w:t>
      </w:r>
    </w:p>
    <w:p w14:paraId="613066A2" w14:textId="3BF6C9C6" w:rsidR="00C51E07" w:rsidRPr="0006375E" w:rsidRDefault="00563101" w:rsidP="00F82BAC">
      <w:pPr>
        <w:tabs>
          <w:tab w:val="clear" w:pos="1134"/>
        </w:tabs>
        <w:autoSpaceDE w:val="0"/>
        <w:autoSpaceDN w:val="0"/>
        <w:adjustRightInd w:val="0"/>
        <w:spacing w:before="240"/>
        <w:jc w:val="left"/>
        <w:rPr>
          <w:rFonts w:ascii="Verdana,Bold" w:eastAsia="MS Mincho" w:hAnsi="Verdana,Bold" w:cs="Verdana,Bold"/>
          <w:b/>
          <w:bCs/>
          <w:lang w:eastAsia="zh-TW"/>
        </w:rPr>
      </w:pPr>
      <w:r w:rsidRPr="00822764">
        <w:rPr>
          <w:rFonts w:ascii="Microsoft YaHei" w:eastAsia="Microsoft YaHei" w:hAnsi="Microsoft YaHei" w:cs="SimSun" w:hint="eastAsia"/>
          <w:b/>
          <w:bCs/>
          <w:color w:val="000000" w:themeColor="text1"/>
          <w:lang w:eastAsia="zh-CN"/>
        </w:rPr>
        <w:t>要求：</w:t>
      </w:r>
    </w:p>
    <w:p w14:paraId="18DE4E9D" w14:textId="33DF7AFE" w:rsidR="001E3DA5" w:rsidRPr="00B3237A" w:rsidRDefault="00DD4F0A" w:rsidP="00DD4F0A">
      <w:pPr>
        <w:pStyle w:val="ListParagraph"/>
        <w:tabs>
          <w:tab w:val="clear" w:pos="1134"/>
        </w:tabs>
        <w:autoSpaceDE w:val="0"/>
        <w:autoSpaceDN w:val="0"/>
        <w:adjustRightInd w:val="0"/>
        <w:spacing w:before="240"/>
        <w:ind w:left="567" w:hanging="567"/>
        <w:contextualSpacing w:val="0"/>
        <w:jc w:val="left"/>
        <w:rPr>
          <w:rFonts w:eastAsia="SimSun" w:cs="Verdana"/>
          <w:lang w:eastAsia="zh-TW"/>
        </w:rPr>
      </w:pPr>
      <w:r w:rsidRPr="00B3237A">
        <w:rPr>
          <w:rFonts w:eastAsia="SimSun" w:cs="Verdana"/>
          <w:lang w:eastAsia="zh-TW"/>
        </w:rPr>
        <w:t>(1)</w:t>
      </w:r>
      <w:r w:rsidRPr="00B3237A">
        <w:rPr>
          <w:rFonts w:eastAsia="SimSun" w:cs="Verdana"/>
          <w:lang w:eastAsia="zh-TW"/>
        </w:rPr>
        <w:tab/>
      </w:r>
      <w:r w:rsidR="00B3237A" w:rsidRPr="00B3237A">
        <w:rPr>
          <w:rFonts w:eastAsia="SimSun" w:cs="Verdana"/>
          <w:lang w:eastAsia="zh-TW"/>
        </w:rPr>
        <w:t>各技</w:t>
      </w:r>
      <w:r w:rsidR="00B3237A" w:rsidRPr="00B3237A">
        <w:rPr>
          <w:rFonts w:eastAsia="SimSun" w:cs="Microsoft YaHei"/>
          <w:lang w:eastAsia="zh-TW"/>
        </w:rPr>
        <w:t>术</w:t>
      </w:r>
      <w:r w:rsidR="00B3237A" w:rsidRPr="00B3237A">
        <w:rPr>
          <w:rFonts w:eastAsia="SimSun" w:cs="MS Mincho"/>
          <w:lang w:eastAsia="zh-TW"/>
        </w:rPr>
        <w:t>委</w:t>
      </w:r>
      <w:r w:rsidR="00B3237A" w:rsidRPr="00B3237A">
        <w:rPr>
          <w:rFonts w:eastAsia="SimSun" w:cs="Microsoft YaHei"/>
          <w:lang w:eastAsia="zh-TW"/>
        </w:rPr>
        <w:t>员</w:t>
      </w:r>
      <w:r w:rsidR="00B3237A" w:rsidRPr="00B3237A">
        <w:rPr>
          <w:rFonts w:eastAsia="SimSun" w:cs="MS Mincho"/>
          <w:lang w:eastAsia="zh-TW"/>
        </w:rPr>
        <w:t>会、研究理事会和</w:t>
      </w:r>
      <w:r w:rsidR="00B3237A" w:rsidRPr="00B3237A">
        <w:rPr>
          <w:rFonts w:eastAsia="SimSun" w:cs="Microsoft YaHei"/>
          <w:lang w:eastAsia="zh-TW"/>
        </w:rPr>
        <w:t>执</w:t>
      </w:r>
      <w:r w:rsidR="00B3237A" w:rsidRPr="00B3237A">
        <w:rPr>
          <w:rFonts w:eastAsia="SimSun" w:cs="MS Mincho"/>
          <w:lang w:eastAsia="zh-TW"/>
        </w:rPr>
        <w:t>行委</w:t>
      </w:r>
      <w:r w:rsidR="00B3237A" w:rsidRPr="00B3237A">
        <w:rPr>
          <w:rFonts w:eastAsia="SimSun" w:cs="Microsoft YaHei"/>
          <w:lang w:eastAsia="zh-TW"/>
        </w:rPr>
        <w:t>员</w:t>
      </w:r>
      <w:r w:rsidR="00B3237A" w:rsidRPr="00B3237A">
        <w:rPr>
          <w:rFonts w:eastAsia="SimSun" w:cs="MS Mincho"/>
          <w:lang w:eastAsia="zh-TW"/>
        </w:rPr>
        <w:t>会建立</w:t>
      </w:r>
      <w:r w:rsidR="00B3237A" w:rsidRPr="00B3237A">
        <w:rPr>
          <w:rFonts w:eastAsia="SimSun" w:cs="Microsoft YaHei"/>
          <w:lang w:eastAsia="zh-TW"/>
        </w:rPr>
        <w:t>适</w:t>
      </w:r>
      <w:r w:rsidR="00B3237A" w:rsidRPr="00B3237A">
        <w:rPr>
          <w:rFonts w:eastAsia="SimSun" w:cs="MS Mincho"/>
          <w:lang w:eastAsia="zh-TW"/>
        </w:rPr>
        <w:t>当的机制，以有效支持</w:t>
      </w:r>
      <w:r w:rsidR="007B1017">
        <w:rPr>
          <w:rFonts w:eastAsia="MS Mincho" w:cs="Verdana"/>
          <w:lang w:eastAsia="zh-TW"/>
        </w:rPr>
        <w:t>WMO-WHO</w:t>
      </w:r>
      <w:r w:rsidR="007B1017">
        <w:rPr>
          <w:rFonts w:ascii="SimSun" w:eastAsia="SimSun" w:hAnsi="SimSun" w:cs="Verdana" w:hint="eastAsia"/>
          <w:lang w:eastAsia="zh-TW"/>
        </w:rPr>
        <w:t>气候与</w:t>
      </w:r>
      <w:r w:rsidR="007B1017" w:rsidRPr="007B1017">
        <w:rPr>
          <w:rFonts w:ascii="SimSun" w:eastAsia="SimSun" w:hAnsi="SimSun" w:cs="Microsoft YaHei" w:hint="eastAsia"/>
          <w:lang w:eastAsia="zh-TW"/>
        </w:rPr>
        <w:t>卫生联合办公室</w:t>
      </w:r>
      <w:del w:id="28" w:author="Fengqi LI" w:date="2023-05-26T14:13:00Z">
        <w:r w:rsidR="007B1017" w:rsidDel="00F5435E">
          <w:rPr>
            <w:rFonts w:eastAsia="Verdana" w:cs="Verdana"/>
            <w:color w:val="000000" w:themeColor="text1"/>
            <w:lang w:eastAsia="zh-CN"/>
          </w:rPr>
          <w:delText>[</w:delText>
        </w:r>
        <w:r w:rsidR="007B1017" w:rsidDel="00F5435E">
          <w:rPr>
            <w:rFonts w:ascii="SimSun" w:eastAsia="SimSun" w:hAnsi="SimSun" w:cs="SimSun" w:hint="eastAsia"/>
            <w:color w:val="000000" w:themeColor="text1"/>
            <w:lang w:eastAsia="zh-CN"/>
          </w:rPr>
          <w:delText>美国</w:delText>
        </w:r>
        <w:r w:rsidR="007B1017" w:rsidDel="00F5435E">
          <w:rPr>
            <w:rFonts w:eastAsia="Verdana" w:cs="Verdana"/>
            <w:color w:val="000000" w:themeColor="text1"/>
            <w:lang w:eastAsia="zh-CN"/>
          </w:rPr>
          <w:delText>]</w:delText>
        </w:r>
      </w:del>
      <w:proofErr w:type="gramStart"/>
      <w:r w:rsidR="00B3237A" w:rsidRPr="00B3237A">
        <w:rPr>
          <w:rFonts w:eastAsia="SimSun" w:cs="MS Mincho"/>
          <w:lang w:eastAsia="zh-TW"/>
        </w:rPr>
        <w:t>和</w:t>
      </w:r>
      <w:r w:rsidR="00B3237A" w:rsidRPr="00B3237A">
        <w:rPr>
          <w:rFonts w:eastAsia="SimSun" w:cs="Microsoft YaHei"/>
          <w:lang w:eastAsia="zh-TW"/>
        </w:rPr>
        <w:t>实</w:t>
      </w:r>
      <w:r w:rsidR="00B3237A" w:rsidRPr="00B3237A">
        <w:rPr>
          <w:rFonts w:eastAsia="SimSun" w:cs="MS Mincho"/>
          <w:lang w:eastAsia="zh-TW"/>
        </w:rPr>
        <w:t>施</w:t>
      </w:r>
      <w:r w:rsidR="00B3237A" w:rsidRPr="00B3237A">
        <w:rPr>
          <w:rFonts w:eastAsia="SimSun" w:cs="Microsoft YaHei"/>
          <w:lang w:eastAsia="zh-TW"/>
        </w:rPr>
        <w:t>综</w:t>
      </w:r>
      <w:r w:rsidR="00B3237A" w:rsidRPr="00B3237A">
        <w:rPr>
          <w:rFonts w:eastAsia="SimSun" w:cs="MS Mincho"/>
          <w:lang w:eastAsia="zh-TW"/>
        </w:rPr>
        <w:t>合</w:t>
      </w:r>
      <w:r w:rsidR="00B3237A" w:rsidRPr="00B3237A">
        <w:rPr>
          <w:rFonts w:eastAsia="SimSun" w:cs="Microsoft YaHei"/>
          <w:lang w:eastAsia="zh-TW"/>
        </w:rPr>
        <w:t>卫</w:t>
      </w:r>
      <w:r w:rsidR="00B3237A" w:rsidRPr="00B3237A">
        <w:rPr>
          <w:rFonts w:eastAsia="SimSun" w:cs="MS Mincho"/>
          <w:lang w:eastAsia="zh-TW"/>
        </w:rPr>
        <w:t>生服</w:t>
      </w:r>
      <w:r w:rsidR="00B3237A" w:rsidRPr="00B3237A">
        <w:rPr>
          <w:rFonts w:eastAsia="SimSun" w:cs="Microsoft YaHei"/>
          <w:lang w:eastAsia="zh-TW"/>
        </w:rPr>
        <w:t>务</w:t>
      </w:r>
      <w:r w:rsidR="00B3237A" w:rsidRPr="00B3237A">
        <w:rPr>
          <w:rFonts w:eastAsia="SimSun" w:cs="MS Mincho"/>
          <w:lang w:eastAsia="zh-TW"/>
        </w:rPr>
        <w:t>；</w:t>
      </w:r>
      <w:proofErr w:type="gramEnd"/>
    </w:p>
    <w:p w14:paraId="237A96E2" w14:textId="0C4474FD" w:rsidR="00C51E07" w:rsidRPr="006C103B" w:rsidRDefault="00DD4F0A" w:rsidP="00DD4F0A">
      <w:pPr>
        <w:pStyle w:val="ListParagraph"/>
        <w:tabs>
          <w:tab w:val="clear" w:pos="1134"/>
        </w:tabs>
        <w:autoSpaceDE w:val="0"/>
        <w:autoSpaceDN w:val="0"/>
        <w:adjustRightInd w:val="0"/>
        <w:spacing w:before="240"/>
        <w:ind w:left="567" w:hanging="567"/>
        <w:contextualSpacing w:val="0"/>
        <w:jc w:val="left"/>
        <w:rPr>
          <w:rFonts w:eastAsia="SimSun"/>
          <w:lang w:eastAsia="zh-TW"/>
        </w:rPr>
      </w:pPr>
      <w:r w:rsidRPr="006C103B">
        <w:rPr>
          <w:rFonts w:eastAsia="SimSun"/>
          <w:lang w:eastAsia="zh-TW"/>
        </w:rPr>
        <w:t>(2)</w:t>
      </w:r>
      <w:r w:rsidRPr="006C103B">
        <w:rPr>
          <w:rFonts w:eastAsia="SimSun"/>
          <w:lang w:eastAsia="zh-TW"/>
        </w:rPr>
        <w:tab/>
      </w:r>
      <w:r w:rsidR="006C103B" w:rsidRPr="006C103B">
        <w:rPr>
          <w:rFonts w:eastAsia="SimSun" w:cs="Verdana"/>
          <w:lang w:eastAsia="zh-TW"/>
        </w:rPr>
        <w:t>技</w:t>
      </w:r>
      <w:r w:rsidR="006C103B" w:rsidRPr="006C103B">
        <w:rPr>
          <w:rFonts w:eastAsia="SimSun" w:cs="Microsoft YaHei"/>
          <w:lang w:eastAsia="zh-TW"/>
        </w:rPr>
        <w:t>术</w:t>
      </w:r>
      <w:r w:rsidR="006C103B" w:rsidRPr="006C103B">
        <w:rPr>
          <w:rFonts w:eastAsia="SimSun" w:cs="MS Mincho"/>
          <w:lang w:eastAsia="zh-TW"/>
        </w:rPr>
        <w:t>委</w:t>
      </w:r>
      <w:r w:rsidR="006C103B" w:rsidRPr="006C103B">
        <w:rPr>
          <w:rFonts w:eastAsia="SimSun" w:cs="Microsoft YaHei"/>
          <w:lang w:eastAsia="zh-TW"/>
        </w:rPr>
        <w:t>员</w:t>
      </w:r>
      <w:r w:rsidR="006C103B" w:rsidRPr="006C103B">
        <w:rPr>
          <w:rFonts w:eastAsia="SimSun" w:cs="MS Mincho"/>
          <w:lang w:eastAsia="zh-TW"/>
        </w:rPr>
        <w:t>会和研究理事会与研究和</w:t>
      </w:r>
      <w:r w:rsidR="006C103B" w:rsidRPr="006C103B">
        <w:rPr>
          <w:rFonts w:eastAsia="SimSun" w:cs="Microsoft YaHei"/>
          <w:lang w:eastAsia="zh-TW"/>
        </w:rPr>
        <w:t>卫</w:t>
      </w:r>
      <w:r w:rsidR="006C103B" w:rsidRPr="006C103B">
        <w:rPr>
          <w:rFonts w:eastAsia="SimSun" w:cs="MS Mincho"/>
          <w:lang w:eastAsia="zh-TW"/>
        </w:rPr>
        <w:t>生界共同</w:t>
      </w:r>
      <w:r w:rsidR="006C103B" w:rsidRPr="006C103B">
        <w:rPr>
          <w:rFonts w:eastAsia="SimSun" w:cs="Microsoft YaHei"/>
          <w:lang w:eastAsia="zh-TW"/>
        </w:rPr>
        <w:t>设计</w:t>
      </w:r>
      <w:r w:rsidR="006C103B" w:rsidRPr="006C103B">
        <w:rPr>
          <w:rFonts w:eastAsia="SimSun" w:cs="MS Mincho"/>
          <w:lang w:eastAsia="zh-TW"/>
        </w:rPr>
        <w:t>有效支持所有会</w:t>
      </w:r>
      <w:r w:rsidR="006C103B" w:rsidRPr="006C103B">
        <w:rPr>
          <w:rFonts w:eastAsia="SimSun" w:cs="Microsoft YaHei"/>
          <w:lang w:eastAsia="zh-TW"/>
        </w:rPr>
        <w:t>员</w:t>
      </w:r>
      <w:r w:rsidR="006C103B" w:rsidRPr="006C103B">
        <w:rPr>
          <w:rFonts w:eastAsia="SimSun" w:cs="MS Mincho"/>
          <w:lang w:eastAsia="zh-TW"/>
        </w:rPr>
        <w:t>的公共</w:t>
      </w:r>
      <w:r w:rsidR="006C103B" w:rsidRPr="006C103B">
        <w:rPr>
          <w:rFonts w:eastAsia="SimSun" w:cs="Microsoft YaHei"/>
          <w:lang w:eastAsia="zh-TW"/>
        </w:rPr>
        <w:t>卫</w:t>
      </w:r>
      <w:r w:rsidR="006C103B" w:rsidRPr="006C103B">
        <w:rPr>
          <w:rFonts w:eastAsia="SimSun" w:cs="MS Mincho"/>
          <w:lang w:eastAsia="zh-TW"/>
        </w:rPr>
        <w:t>生所需的</w:t>
      </w:r>
      <w:r w:rsidR="006C103B" w:rsidRPr="006C103B">
        <w:rPr>
          <w:rFonts w:eastAsia="SimSun" w:cs="Microsoft YaHei"/>
          <w:lang w:eastAsia="zh-TW"/>
        </w:rPr>
        <w:t>产</w:t>
      </w:r>
      <w:r w:rsidR="006C103B" w:rsidRPr="006C103B">
        <w:rPr>
          <w:rFonts w:eastAsia="SimSun" w:cs="MS Mincho"/>
          <w:lang w:eastAsia="zh-TW"/>
        </w:rPr>
        <w:t>品和服</w:t>
      </w:r>
      <w:r w:rsidR="006C103B" w:rsidRPr="006C103B">
        <w:rPr>
          <w:rFonts w:eastAsia="SimSun" w:cs="Microsoft YaHei"/>
          <w:lang w:eastAsia="zh-TW"/>
        </w:rPr>
        <w:t>务</w:t>
      </w:r>
      <w:r w:rsidR="006C103B" w:rsidRPr="006C103B">
        <w:rPr>
          <w:rFonts w:eastAsia="SimSun" w:cs="MS Mincho"/>
          <w:lang w:eastAsia="zh-TW"/>
        </w:rPr>
        <w:t>，并</w:t>
      </w:r>
      <w:r w:rsidR="006C103B" w:rsidRPr="006C103B">
        <w:rPr>
          <w:rFonts w:eastAsia="SimSun" w:cs="Microsoft YaHei"/>
          <w:lang w:eastAsia="zh-TW"/>
        </w:rPr>
        <w:t>协</w:t>
      </w:r>
      <w:r w:rsidR="006C103B" w:rsidRPr="006C103B">
        <w:rPr>
          <w:rFonts w:eastAsia="SimSun" w:cs="MS Mincho"/>
          <w:lang w:eastAsia="zh-TW"/>
        </w:rPr>
        <w:t>助加</w:t>
      </w:r>
      <w:r w:rsidR="006C103B" w:rsidRPr="006C103B">
        <w:rPr>
          <w:rFonts w:eastAsia="SimSun" w:cs="Microsoft YaHei"/>
          <w:lang w:eastAsia="zh-TW"/>
        </w:rPr>
        <w:t>强</w:t>
      </w:r>
      <w:r w:rsidR="006C103B" w:rsidRPr="006C103B">
        <w:rPr>
          <w:rFonts w:eastAsia="SimSun" w:cs="MS Mincho"/>
          <w:lang w:eastAsia="zh-TW"/>
        </w:rPr>
        <w:t>国家气象水文部</w:t>
      </w:r>
      <w:r w:rsidR="006C103B" w:rsidRPr="006C103B">
        <w:rPr>
          <w:rFonts w:eastAsia="SimSun" w:cs="Microsoft YaHei"/>
          <w:lang w:eastAsia="zh-TW"/>
        </w:rPr>
        <w:t>门</w:t>
      </w:r>
      <w:r w:rsidR="006C103B" w:rsidRPr="006C103B">
        <w:rPr>
          <w:rFonts w:eastAsia="SimSun" w:cs="MS Mincho"/>
          <w:lang w:eastAsia="zh-TW"/>
        </w:rPr>
        <w:t>（</w:t>
      </w:r>
      <w:r w:rsidR="006C103B" w:rsidRPr="006C103B">
        <w:rPr>
          <w:rFonts w:eastAsia="SimSun" w:cs="Verdana"/>
          <w:lang w:eastAsia="zh-TW"/>
        </w:rPr>
        <w:t>NMHS</w:t>
      </w:r>
      <w:r w:rsidR="006C103B" w:rsidRPr="006C103B">
        <w:rPr>
          <w:rFonts w:eastAsia="SimSun" w:cs="Verdana"/>
          <w:lang w:eastAsia="zh-TW"/>
        </w:rPr>
        <w:t>）、区域</w:t>
      </w:r>
      <w:r w:rsidR="006C103B" w:rsidRPr="006C103B">
        <w:rPr>
          <w:rFonts w:eastAsia="SimSun" w:cs="Microsoft YaHei"/>
          <w:lang w:eastAsia="zh-TW"/>
        </w:rPr>
        <w:t>专业</w:t>
      </w:r>
      <w:r w:rsidR="006C103B" w:rsidRPr="006C103B">
        <w:rPr>
          <w:rFonts w:eastAsia="SimSun" w:cs="MS Mincho"/>
          <w:lang w:eastAsia="zh-TW"/>
        </w:rPr>
        <w:t>气象中心（</w:t>
      </w:r>
      <w:r w:rsidR="006C103B" w:rsidRPr="006C103B">
        <w:rPr>
          <w:rFonts w:eastAsia="SimSun" w:cs="Verdana"/>
          <w:lang w:eastAsia="zh-TW"/>
        </w:rPr>
        <w:t>RSMC</w:t>
      </w:r>
      <w:r w:rsidR="006C103B" w:rsidRPr="006C103B">
        <w:rPr>
          <w:rFonts w:eastAsia="SimSun" w:cs="Verdana"/>
          <w:lang w:eastAsia="zh-TW"/>
        </w:rPr>
        <w:t>）和区域气候中心（</w:t>
      </w:r>
      <w:r w:rsidR="006C103B" w:rsidRPr="006C103B">
        <w:rPr>
          <w:rFonts w:eastAsia="SimSun" w:cs="Verdana"/>
          <w:lang w:eastAsia="zh-TW"/>
        </w:rPr>
        <w:t>RCC</w:t>
      </w:r>
      <w:r w:rsidR="006C103B" w:rsidRPr="006C103B">
        <w:rPr>
          <w:rFonts w:eastAsia="SimSun" w:cs="Verdana"/>
          <w:lang w:eastAsia="zh-TW"/>
        </w:rPr>
        <w:t>）</w:t>
      </w:r>
      <w:proofErr w:type="gramStart"/>
      <w:r w:rsidR="006C103B" w:rsidRPr="006C103B">
        <w:rPr>
          <w:rFonts w:eastAsia="SimSun" w:cs="Verdana"/>
          <w:lang w:eastAsia="zh-TW"/>
        </w:rPr>
        <w:t>以及其他</w:t>
      </w:r>
      <w:r w:rsidR="006C103B" w:rsidRPr="006C103B">
        <w:rPr>
          <w:rFonts w:eastAsia="SimSun" w:cs="Microsoft YaHei"/>
          <w:lang w:eastAsia="zh-TW"/>
        </w:rPr>
        <w:t>针对卫</w:t>
      </w:r>
      <w:r w:rsidR="006C103B" w:rsidRPr="006C103B">
        <w:rPr>
          <w:rFonts w:eastAsia="SimSun" w:cs="MS Mincho"/>
          <w:lang w:eastAsia="zh-TW"/>
        </w:rPr>
        <w:t>生的信息服</w:t>
      </w:r>
      <w:r w:rsidR="006C103B" w:rsidRPr="006C103B">
        <w:rPr>
          <w:rFonts w:eastAsia="SimSun" w:cs="Microsoft YaHei"/>
          <w:lang w:eastAsia="zh-TW"/>
        </w:rPr>
        <w:t>务</w:t>
      </w:r>
      <w:r w:rsidR="006C103B" w:rsidRPr="006C103B">
        <w:rPr>
          <w:rFonts w:eastAsia="SimSun" w:cs="MS Mincho"/>
          <w:lang w:eastAsia="zh-TW"/>
        </w:rPr>
        <w:t>提供者和用</w:t>
      </w:r>
      <w:r w:rsidR="006C103B" w:rsidRPr="006C103B">
        <w:rPr>
          <w:rFonts w:eastAsia="SimSun" w:cs="Microsoft YaHei"/>
          <w:lang w:eastAsia="zh-TW"/>
        </w:rPr>
        <w:t>户</w:t>
      </w:r>
      <w:r w:rsidR="006C103B" w:rsidRPr="006C103B">
        <w:rPr>
          <w:rFonts w:eastAsia="SimSun" w:cs="MS Mincho"/>
          <w:lang w:eastAsia="zh-TW"/>
        </w:rPr>
        <w:t>的能力；</w:t>
      </w:r>
      <w:proofErr w:type="gramEnd"/>
    </w:p>
    <w:p w14:paraId="30FB1845" w14:textId="1A77E639" w:rsidR="004046DF" w:rsidRPr="009A4A4D" w:rsidRDefault="00DD4F0A" w:rsidP="00DD4F0A">
      <w:pPr>
        <w:pStyle w:val="ListParagraph"/>
        <w:tabs>
          <w:tab w:val="clear" w:pos="1134"/>
        </w:tabs>
        <w:autoSpaceDE w:val="0"/>
        <w:autoSpaceDN w:val="0"/>
        <w:adjustRightInd w:val="0"/>
        <w:spacing w:before="240"/>
        <w:ind w:left="567" w:hanging="567"/>
        <w:contextualSpacing w:val="0"/>
        <w:jc w:val="left"/>
        <w:rPr>
          <w:rFonts w:eastAsia="SimSun" w:cs="Verdana"/>
          <w:lang w:eastAsia="zh-TW"/>
        </w:rPr>
      </w:pPr>
      <w:r w:rsidRPr="009A4A4D">
        <w:rPr>
          <w:rFonts w:eastAsia="SimSun" w:cs="Verdana"/>
          <w:lang w:eastAsia="zh-TW"/>
        </w:rPr>
        <w:t>(3)</w:t>
      </w:r>
      <w:r w:rsidRPr="009A4A4D">
        <w:rPr>
          <w:rFonts w:eastAsia="SimSun" w:cs="Verdana"/>
          <w:lang w:eastAsia="zh-TW"/>
        </w:rPr>
        <w:tab/>
      </w:r>
      <w:r w:rsidR="009A4A4D" w:rsidRPr="009A4A4D">
        <w:rPr>
          <w:rFonts w:eastAsia="SimSun" w:cs="Verdana"/>
          <w:lang w:eastAsia="zh-TW"/>
        </w:rPr>
        <w:t>NMHS</w:t>
      </w:r>
      <w:r w:rsidR="009A4A4D" w:rsidRPr="009A4A4D">
        <w:rPr>
          <w:rFonts w:eastAsia="SimSun" w:cs="Verdana"/>
          <w:lang w:eastAsia="zh-TW"/>
        </w:rPr>
        <w:t>、</w:t>
      </w:r>
      <w:r w:rsidR="009A4A4D" w:rsidRPr="009A4A4D">
        <w:rPr>
          <w:rFonts w:eastAsia="SimSun" w:cs="Verdana"/>
          <w:lang w:eastAsia="zh-TW"/>
        </w:rPr>
        <w:t>RSMC</w:t>
      </w:r>
      <w:r w:rsidR="009A4A4D" w:rsidRPr="009A4A4D">
        <w:rPr>
          <w:rFonts w:eastAsia="SimSun" w:cs="Verdana"/>
          <w:lang w:eastAsia="zh-TW"/>
        </w:rPr>
        <w:t>和</w:t>
      </w:r>
      <w:r w:rsidR="009A4A4D" w:rsidRPr="009A4A4D">
        <w:rPr>
          <w:rFonts w:eastAsia="SimSun" w:cs="Verdana"/>
          <w:lang w:eastAsia="zh-TW"/>
        </w:rPr>
        <w:t>RCC</w:t>
      </w:r>
      <w:r w:rsidR="009A4A4D" w:rsidRPr="009A4A4D">
        <w:rPr>
          <w:rFonts w:eastAsia="SimSun" w:cs="Verdana"/>
          <w:lang w:eastAsia="zh-TW"/>
        </w:rPr>
        <w:t>加</w:t>
      </w:r>
      <w:r w:rsidR="009A4A4D" w:rsidRPr="009A4A4D">
        <w:rPr>
          <w:rFonts w:eastAsia="SimSun" w:cs="Microsoft YaHei"/>
          <w:lang w:eastAsia="zh-TW"/>
        </w:rPr>
        <w:t>强</w:t>
      </w:r>
      <w:del w:id="29" w:author="Fengqi LI" w:date="2023-05-26T14:14:00Z">
        <w:r w:rsidR="009A4A4D" w:rsidRPr="009A4A4D" w:rsidDel="00DC078D">
          <w:rPr>
            <w:rFonts w:eastAsia="SimSun" w:cs="MS Mincho" w:hint="eastAsia"/>
            <w:lang w:eastAsia="zh-TW"/>
          </w:rPr>
          <w:delText>其支持</w:delText>
        </w:r>
      </w:del>
      <w:ins w:id="30" w:author="Fengqi LI" w:date="2023-05-26T14:14:00Z">
        <w:r w:rsidR="00DC078D">
          <w:rPr>
            <w:rFonts w:eastAsia="SimSun" w:cs="MS Mincho" w:hint="eastAsia"/>
            <w:lang w:eastAsia="zh-TW"/>
          </w:rPr>
          <w:t>对</w:t>
        </w:r>
      </w:ins>
      <w:r w:rsidR="009A4A4D" w:rsidRPr="009A4A4D">
        <w:rPr>
          <w:rFonts w:eastAsia="SimSun" w:cs="Microsoft YaHei"/>
          <w:lang w:eastAsia="zh-TW"/>
        </w:rPr>
        <w:t>卫</w:t>
      </w:r>
      <w:r w:rsidR="009A4A4D" w:rsidRPr="009A4A4D">
        <w:rPr>
          <w:rFonts w:eastAsia="SimSun" w:cs="MS Mincho"/>
          <w:lang w:eastAsia="zh-TW"/>
        </w:rPr>
        <w:t>生部</w:t>
      </w:r>
      <w:r w:rsidR="009A4A4D" w:rsidRPr="009A4A4D">
        <w:rPr>
          <w:rFonts w:eastAsia="SimSun" w:cs="Microsoft YaHei"/>
          <w:lang w:eastAsia="zh-TW"/>
        </w:rPr>
        <w:t>门</w:t>
      </w:r>
      <w:r w:rsidR="009A4A4D" w:rsidRPr="009A4A4D">
        <w:rPr>
          <w:rFonts w:eastAsia="SimSun" w:cs="MS Mincho"/>
          <w:lang w:eastAsia="zh-TW"/>
        </w:rPr>
        <w:t>的</w:t>
      </w:r>
      <w:ins w:id="31" w:author="Fengqi LI" w:date="2023-05-26T14:14:00Z">
        <w:r w:rsidR="00DC078D">
          <w:rPr>
            <w:rFonts w:eastAsia="SimSun" w:cs="MS Mincho" w:hint="eastAsia"/>
            <w:lang w:eastAsia="zh-TW"/>
          </w:rPr>
          <w:t>支持</w:t>
        </w:r>
        <w:r w:rsidR="00DC078D" w:rsidRPr="006D495A">
          <w:rPr>
            <w:rFonts w:eastAsia="SimSun" w:cs="MS Mincho" w:hint="eastAsia"/>
            <w:i/>
            <w:iCs/>
            <w:lang w:eastAsia="zh-CN"/>
            <w:rPrChange w:id="32" w:author="Fengqi LI" w:date="2023-05-26T14:15:00Z">
              <w:rPr>
                <w:rFonts w:eastAsia="SimSun" w:cs="MS Mincho" w:hint="eastAsia"/>
                <w:lang w:eastAsia="zh-CN"/>
              </w:rPr>
            </w:rPrChange>
          </w:rPr>
          <w:t>[</w:t>
        </w:r>
      </w:ins>
      <w:ins w:id="33" w:author="Fengqi LI" w:date="2023-05-26T14:15:00Z">
        <w:r w:rsidR="006D495A" w:rsidRPr="006D495A">
          <w:rPr>
            <w:rFonts w:eastAsia="SimSun" w:cs="MS Mincho" w:hint="eastAsia"/>
            <w:i/>
            <w:iCs/>
            <w:lang w:eastAsia="zh-CN"/>
            <w:rPrChange w:id="34" w:author="Fengqi LI" w:date="2023-05-26T14:15:00Z">
              <w:rPr>
                <w:rFonts w:eastAsia="SimSun" w:cs="MS Mincho" w:hint="eastAsia"/>
                <w:lang w:eastAsia="zh-CN"/>
              </w:rPr>
            </w:rPrChange>
          </w:rPr>
          <w:t>俄罗斯联邦</w:t>
        </w:r>
      </w:ins>
      <w:ins w:id="35" w:author="Fengqi LI" w:date="2023-05-26T14:14:00Z">
        <w:r w:rsidR="00DC078D" w:rsidRPr="006D495A">
          <w:rPr>
            <w:rFonts w:eastAsia="SimSun" w:cs="MS Mincho"/>
            <w:i/>
            <w:iCs/>
            <w:lang w:eastAsia="zh-CN"/>
            <w:rPrChange w:id="36" w:author="Fengqi LI" w:date="2023-05-26T14:15:00Z">
              <w:rPr>
                <w:rFonts w:eastAsia="SimSun" w:cs="MS Mincho"/>
                <w:lang w:eastAsia="zh-CN"/>
              </w:rPr>
            </w:rPrChange>
          </w:rPr>
          <w:t>]</w:t>
        </w:r>
      </w:ins>
      <w:del w:id="37" w:author="Fengqi LI" w:date="2023-05-26T14:14:00Z">
        <w:r w:rsidR="009A4A4D" w:rsidRPr="009A4A4D" w:rsidDel="00DC078D">
          <w:rPr>
            <w:rFonts w:eastAsia="SimSun" w:cs="MS Mincho"/>
            <w:lang w:eastAsia="zh-TW"/>
          </w:rPr>
          <w:delText>任</w:delText>
        </w:r>
        <w:r w:rsidR="009A4A4D" w:rsidRPr="009A4A4D" w:rsidDel="00DC078D">
          <w:rPr>
            <w:rFonts w:eastAsia="SimSun" w:cs="Microsoft YaHei"/>
            <w:lang w:eastAsia="zh-TW"/>
          </w:rPr>
          <w:delText>务</w:delText>
        </w:r>
      </w:del>
      <w:r w:rsidR="009A4A4D" w:rsidRPr="009A4A4D">
        <w:rPr>
          <w:rFonts w:eastAsia="SimSun" w:cs="MS Mincho"/>
          <w:lang w:eastAsia="zh-TW"/>
        </w:rPr>
        <w:t>，</w:t>
      </w:r>
      <w:proofErr w:type="gramStart"/>
      <w:r w:rsidR="009A4A4D" w:rsidRPr="009A4A4D">
        <w:rPr>
          <w:rFonts w:eastAsia="SimSun" w:cs="MS Mincho"/>
          <w:lang w:eastAsia="zh-TW"/>
        </w:rPr>
        <w:t>并</w:t>
      </w:r>
      <w:r w:rsidR="009A4A4D" w:rsidRPr="009A4A4D">
        <w:rPr>
          <w:rFonts w:eastAsia="SimSun" w:cs="Microsoft YaHei"/>
          <w:lang w:eastAsia="zh-TW"/>
        </w:rPr>
        <w:t>继续</w:t>
      </w:r>
      <w:r w:rsidR="009A4A4D" w:rsidRPr="009A4A4D">
        <w:rPr>
          <w:rFonts w:eastAsia="SimSun" w:cs="MS Mincho"/>
          <w:lang w:eastAsia="zh-TW"/>
        </w:rPr>
        <w:t>提名和支持</w:t>
      </w:r>
      <w:r w:rsidR="009A4A4D" w:rsidRPr="009A4A4D">
        <w:rPr>
          <w:rFonts w:eastAsia="SimSun" w:cs="Microsoft YaHei"/>
          <w:lang w:eastAsia="zh-TW"/>
        </w:rPr>
        <w:t>卫</w:t>
      </w:r>
      <w:r w:rsidR="009A4A4D" w:rsidRPr="009A4A4D">
        <w:rPr>
          <w:rFonts w:eastAsia="SimSun" w:cs="MS Mincho"/>
          <w:lang w:eastAsia="zh-TW"/>
        </w:rPr>
        <w:t>生部</w:t>
      </w:r>
      <w:r w:rsidR="009A4A4D" w:rsidRPr="009A4A4D">
        <w:rPr>
          <w:rFonts w:eastAsia="SimSun" w:cs="Microsoft YaHei"/>
          <w:lang w:eastAsia="zh-TW"/>
        </w:rPr>
        <w:t>门</w:t>
      </w:r>
      <w:r w:rsidR="009A4A4D" w:rsidRPr="009A4A4D">
        <w:rPr>
          <w:rFonts w:eastAsia="SimSun" w:cs="MS Mincho"/>
          <w:lang w:eastAsia="zh-TW"/>
        </w:rPr>
        <w:t>的</w:t>
      </w:r>
      <w:r w:rsidR="009A4A4D" w:rsidRPr="009A4A4D">
        <w:rPr>
          <w:rFonts w:eastAsia="SimSun" w:cs="Microsoft YaHei"/>
          <w:lang w:eastAsia="zh-TW"/>
        </w:rPr>
        <w:t>联络</w:t>
      </w:r>
      <w:r w:rsidR="009A4A4D" w:rsidRPr="009A4A4D">
        <w:rPr>
          <w:rFonts w:eastAsia="SimSun" w:cs="MS Mincho"/>
          <w:lang w:eastAsia="zh-TW"/>
        </w:rPr>
        <w:t>人</w:t>
      </w:r>
      <w:r w:rsidR="009A4A4D" w:rsidRPr="009A4A4D">
        <w:rPr>
          <w:rFonts w:eastAsia="SimSun" w:cs="Microsoft YaHei"/>
          <w:lang w:eastAsia="zh-TW"/>
        </w:rPr>
        <w:t>开</w:t>
      </w:r>
      <w:r w:rsidR="009A4A4D" w:rsidRPr="009A4A4D">
        <w:rPr>
          <w:rFonts w:eastAsia="SimSun" w:cs="MS Mincho"/>
          <w:lang w:eastAsia="zh-TW"/>
        </w:rPr>
        <w:t>展与</w:t>
      </w:r>
      <w:r w:rsidR="009A4A4D" w:rsidRPr="009A4A4D">
        <w:rPr>
          <w:rFonts w:eastAsia="SimSun" w:cs="Microsoft YaHei"/>
          <w:lang w:eastAsia="zh-TW"/>
        </w:rPr>
        <w:t>卫</w:t>
      </w:r>
      <w:r w:rsidR="009A4A4D" w:rsidRPr="009A4A4D">
        <w:rPr>
          <w:rFonts w:eastAsia="SimSun" w:cs="MS Mincho"/>
          <w:lang w:eastAsia="zh-TW"/>
        </w:rPr>
        <w:t>生有</w:t>
      </w:r>
      <w:r w:rsidR="009A4A4D" w:rsidRPr="009A4A4D">
        <w:rPr>
          <w:rFonts w:eastAsia="SimSun" w:cs="Microsoft YaHei"/>
          <w:lang w:eastAsia="zh-TW"/>
        </w:rPr>
        <w:t>关</w:t>
      </w:r>
      <w:r w:rsidR="009A4A4D" w:rsidRPr="009A4A4D">
        <w:rPr>
          <w:rFonts w:eastAsia="SimSun" w:cs="MS Mincho"/>
          <w:lang w:eastAsia="zh-TW"/>
        </w:rPr>
        <w:t>的研究和服</w:t>
      </w:r>
      <w:r w:rsidR="009A4A4D" w:rsidRPr="009A4A4D">
        <w:rPr>
          <w:rFonts w:eastAsia="SimSun" w:cs="Microsoft YaHei"/>
          <w:lang w:eastAsia="zh-TW"/>
        </w:rPr>
        <w:t>务</w:t>
      </w:r>
      <w:r w:rsidR="009A4A4D" w:rsidRPr="009A4A4D">
        <w:rPr>
          <w:rFonts w:eastAsia="SimSun" w:cs="MS Mincho"/>
          <w:lang w:eastAsia="zh-TW"/>
        </w:rPr>
        <w:t>工作；</w:t>
      </w:r>
      <w:proofErr w:type="gramEnd"/>
    </w:p>
    <w:p w14:paraId="2BDEE370" w14:textId="19E02994" w:rsidR="004046DF" w:rsidRPr="0006375E" w:rsidRDefault="00DD4F0A" w:rsidP="00DD4F0A">
      <w:pPr>
        <w:pStyle w:val="ListParagraph"/>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(4)</w:t>
      </w:r>
      <w:r w:rsidRPr="0006375E">
        <w:rPr>
          <w:rFonts w:eastAsia="MS Mincho" w:cs="Verdana"/>
          <w:lang w:eastAsia="zh-TW"/>
        </w:rPr>
        <w:tab/>
      </w:r>
      <w:r w:rsidR="000A56E3" w:rsidRPr="000A56E3">
        <w:rPr>
          <w:rFonts w:eastAsia="SimSun" w:cs="Verdana"/>
          <w:lang w:eastAsia="zh-TW"/>
        </w:rPr>
        <w:t>秘</w:t>
      </w:r>
      <w:r w:rsidR="000A56E3" w:rsidRPr="000A56E3">
        <w:rPr>
          <w:rFonts w:eastAsia="SimSun" w:cs="Microsoft YaHei"/>
          <w:lang w:eastAsia="zh-TW"/>
        </w:rPr>
        <w:t>书长</w:t>
      </w:r>
      <w:r w:rsidR="000A56E3" w:rsidRPr="000A56E3">
        <w:rPr>
          <w:rFonts w:eastAsia="SimSun" w:cs="MS Mincho"/>
          <w:lang w:eastAsia="zh-TW"/>
        </w:rPr>
        <w:t>提供必要的支持，以</w:t>
      </w:r>
      <w:r w:rsidR="000A56E3" w:rsidRPr="000A56E3">
        <w:rPr>
          <w:rFonts w:eastAsia="SimSun" w:cs="Microsoft YaHei"/>
          <w:lang w:eastAsia="zh-TW"/>
        </w:rPr>
        <w:t>维</w:t>
      </w:r>
      <w:r w:rsidR="000A56E3" w:rsidRPr="000A56E3">
        <w:rPr>
          <w:rFonts w:eastAsia="SimSun" w:cs="MS Mincho"/>
          <w:lang w:eastAsia="zh-TW"/>
        </w:rPr>
        <w:t>持和</w:t>
      </w:r>
      <w:r w:rsidR="000A56E3" w:rsidRPr="000A56E3">
        <w:rPr>
          <w:rFonts w:eastAsia="SimSun" w:cs="Verdana"/>
          <w:lang w:eastAsia="zh-TW"/>
        </w:rPr>
        <w:t>/</w:t>
      </w:r>
      <w:r w:rsidR="000A56E3" w:rsidRPr="000A56E3">
        <w:rPr>
          <w:rFonts w:eastAsia="SimSun" w:cs="Verdana"/>
          <w:lang w:eastAsia="zh-TW"/>
        </w:rPr>
        <w:t>或建立</w:t>
      </w:r>
      <w:r w:rsidR="000A56E3" w:rsidRPr="000A56E3">
        <w:rPr>
          <w:rFonts w:eastAsia="SimSun" w:cs="Microsoft YaHei"/>
          <w:lang w:eastAsia="zh-TW"/>
        </w:rPr>
        <w:t>实</w:t>
      </w:r>
      <w:r w:rsidR="000A56E3" w:rsidRPr="000A56E3">
        <w:rPr>
          <w:rFonts w:eastAsia="SimSun" w:cs="MS Mincho"/>
          <w:lang w:eastAsia="zh-TW"/>
        </w:rPr>
        <w:t>施所需的机制，包括与</w:t>
      </w:r>
      <w:r w:rsidR="000A56E3" w:rsidRPr="000A56E3">
        <w:rPr>
          <w:rFonts w:eastAsia="SimSun" w:cs="Verdana"/>
          <w:lang w:eastAsia="zh-TW"/>
        </w:rPr>
        <w:t>WHO</w:t>
      </w:r>
      <w:r w:rsidR="000A56E3" w:rsidRPr="000A56E3">
        <w:rPr>
          <w:rFonts w:eastAsia="SimSun" w:cs="Verdana"/>
          <w:lang w:eastAsia="zh-TW"/>
        </w:rPr>
        <w:t>建立</w:t>
      </w:r>
      <w:r w:rsidR="000A56E3" w:rsidRPr="000A56E3">
        <w:rPr>
          <w:rFonts w:eastAsia="SimSun" w:cs="Microsoft YaHei"/>
          <w:lang w:eastAsia="zh-TW"/>
        </w:rPr>
        <w:t>联</w:t>
      </w:r>
      <w:r w:rsidR="000A56E3" w:rsidRPr="000A56E3">
        <w:rPr>
          <w:rFonts w:eastAsia="SimSun" w:cs="MS Mincho"/>
          <w:lang w:eastAsia="zh-TW"/>
        </w:rPr>
        <w:t>合技</w:t>
      </w:r>
      <w:r w:rsidR="000A56E3" w:rsidRPr="000A56E3">
        <w:rPr>
          <w:rFonts w:eastAsia="SimSun" w:cs="Microsoft YaHei"/>
          <w:lang w:eastAsia="zh-TW"/>
        </w:rPr>
        <w:t>术监</w:t>
      </w:r>
      <w:r w:rsidR="000A56E3" w:rsidRPr="000A56E3">
        <w:rPr>
          <w:rFonts w:eastAsia="SimSun" w:cs="MS Mincho"/>
          <w:lang w:eastAsia="zh-TW"/>
        </w:rPr>
        <w:t>督机制，并根据任何新的任</w:t>
      </w:r>
      <w:r w:rsidR="000A56E3" w:rsidRPr="000A56E3">
        <w:rPr>
          <w:rFonts w:eastAsia="SimSun" w:cs="Microsoft YaHei"/>
          <w:lang w:eastAsia="zh-TW"/>
        </w:rPr>
        <w:t>务规</w:t>
      </w:r>
      <w:r w:rsidR="000A56E3" w:rsidRPr="000A56E3">
        <w:rPr>
          <w:rFonts w:eastAsia="SimSun" w:cs="MS Mincho"/>
          <w:lang w:eastAsia="zh-TW"/>
        </w:rPr>
        <w:t>定酌情修</w:t>
      </w:r>
      <w:r w:rsidR="000A56E3" w:rsidRPr="000A56E3">
        <w:rPr>
          <w:rFonts w:eastAsia="SimSun" w:cs="Microsoft YaHei"/>
          <w:lang w:eastAsia="zh-TW"/>
        </w:rPr>
        <w:t>订</w:t>
      </w:r>
      <w:r w:rsidR="000A56E3" w:rsidRPr="000A56E3">
        <w:rPr>
          <w:rFonts w:eastAsia="SimSun" w:cs="Verdana"/>
          <w:lang w:eastAsia="zh-TW"/>
        </w:rPr>
        <w:t>WHO-</w:t>
      </w:r>
      <w:proofErr w:type="gramStart"/>
      <w:r w:rsidR="000A56E3" w:rsidRPr="000A56E3">
        <w:rPr>
          <w:rFonts w:eastAsia="SimSun" w:cs="Verdana"/>
          <w:lang w:eastAsia="zh-TW"/>
        </w:rPr>
        <w:t>WMO</w:t>
      </w:r>
      <w:r w:rsidR="000A56E3" w:rsidRPr="000A56E3">
        <w:rPr>
          <w:rFonts w:eastAsia="SimSun" w:cs="Microsoft YaHei"/>
          <w:lang w:eastAsia="zh-TW"/>
        </w:rPr>
        <w:t>联</w:t>
      </w:r>
      <w:r w:rsidR="000A56E3" w:rsidRPr="000A56E3">
        <w:rPr>
          <w:rFonts w:eastAsia="SimSun" w:cs="MS Mincho"/>
          <w:lang w:eastAsia="zh-TW"/>
        </w:rPr>
        <w:t>合</w:t>
      </w:r>
      <w:r w:rsidR="000A56E3" w:rsidRPr="000A56E3">
        <w:rPr>
          <w:rFonts w:eastAsia="SimSun" w:cs="Microsoft YaHei"/>
          <w:lang w:eastAsia="zh-TW"/>
        </w:rPr>
        <w:t>办</w:t>
      </w:r>
      <w:r w:rsidR="000A56E3" w:rsidRPr="000A56E3">
        <w:rPr>
          <w:rFonts w:eastAsia="SimSun" w:cs="MS Mincho"/>
          <w:lang w:eastAsia="zh-TW"/>
        </w:rPr>
        <w:t>公室的</w:t>
      </w:r>
      <w:r w:rsidR="000A56E3" w:rsidRPr="000A56E3">
        <w:rPr>
          <w:rFonts w:eastAsia="SimSun" w:cs="Microsoft YaHei"/>
          <w:lang w:eastAsia="zh-TW"/>
        </w:rPr>
        <w:t>职责</w:t>
      </w:r>
      <w:r w:rsidR="000A56E3" w:rsidRPr="000A56E3">
        <w:rPr>
          <w:rFonts w:eastAsia="SimSun" w:cs="MS Mincho"/>
          <w:lang w:eastAsia="zh-TW"/>
        </w:rPr>
        <w:t>；</w:t>
      </w:r>
      <w:proofErr w:type="gramEnd"/>
    </w:p>
    <w:p w14:paraId="20C80765" w14:textId="5B7DB322" w:rsidR="1BFCEFBD" w:rsidRPr="0006375E" w:rsidRDefault="00822764" w:rsidP="00F82BAC">
      <w:pPr>
        <w:spacing w:before="240"/>
        <w:rPr>
          <w:rFonts w:eastAsia="Verdana" w:cs="Verdana"/>
          <w:color w:val="000000" w:themeColor="text1"/>
          <w:lang w:eastAsia="zh-CN"/>
        </w:rPr>
      </w:pPr>
      <w:r w:rsidRPr="00822764">
        <w:rPr>
          <w:rFonts w:ascii="Microsoft YaHei" w:eastAsia="Microsoft YaHei" w:hAnsi="Microsoft YaHei" w:cs="SimSun" w:hint="eastAsia"/>
          <w:b/>
          <w:bCs/>
          <w:color w:val="000000" w:themeColor="text1"/>
          <w:lang w:eastAsia="zh-CN"/>
        </w:rPr>
        <w:t>邀请</w:t>
      </w:r>
      <w:r w:rsidRPr="00822764">
        <w:rPr>
          <w:rFonts w:ascii="SimSun" w:eastAsia="SimSun" w:hAnsi="SimSun" w:cs="SimSun" w:hint="eastAsia"/>
          <w:color w:val="000000" w:themeColor="text1"/>
          <w:lang w:eastAsia="zh-CN"/>
        </w:rPr>
        <w:t>会员通过分享现有能力、专门知识和经验，为实施综合卫生科学和服务作出贡献；加强研究和业务机制，包括公开分享气象和卫生数据；促进其</w:t>
      </w:r>
      <w:r w:rsidRPr="00822764">
        <w:rPr>
          <w:rFonts w:eastAsia="Verdana" w:cs="Verdana"/>
          <w:color w:val="000000" w:themeColor="text1"/>
          <w:lang w:eastAsia="zh-CN"/>
        </w:rPr>
        <w:t>NMHS</w:t>
      </w:r>
      <w:r w:rsidRPr="00822764">
        <w:rPr>
          <w:rFonts w:ascii="SimSun" w:eastAsia="SimSun" w:hAnsi="SimSun" w:cs="SimSun" w:hint="eastAsia"/>
          <w:color w:val="000000" w:themeColor="text1"/>
          <w:lang w:eastAsia="zh-CN"/>
        </w:rPr>
        <w:t>和其他相关行为者与卫生界在气候、天气、水和环境卫生风险事项上的协调和合作；并提名卫生专家加入</w:t>
      </w:r>
      <w:r w:rsidRPr="00822764">
        <w:rPr>
          <w:rFonts w:eastAsia="Verdana" w:cs="Verdana"/>
          <w:color w:val="000000" w:themeColor="text1"/>
          <w:lang w:eastAsia="zh-CN"/>
        </w:rPr>
        <w:t>WMO</w:t>
      </w:r>
      <w:r w:rsidRPr="00822764">
        <w:rPr>
          <w:rFonts w:ascii="SimSun" w:eastAsia="SimSun" w:hAnsi="SimSun" w:cs="SimSun" w:hint="eastAsia"/>
          <w:color w:val="000000" w:themeColor="text1"/>
          <w:lang w:eastAsia="zh-CN"/>
        </w:rPr>
        <w:t>专家网络；</w:t>
      </w:r>
    </w:p>
    <w:p w14:paraId="34D08103" w14:textId="63DDD20C" w:rsidR="1BFCEFBD" w:rsidRPr="0006375E" w:rsidRDefault="000A56E3" w:rsidP="00F82BAC">
      <w:pPr>
        <w:spacing w:before="240"/>
        <w:rPr>
          <w:rFonts w:eastAsia="Verdana" w:cs="Verdana"/>
          <w:color w:val="000000" w:themeColor="text1"/>
          <w:lang w:eastAsia="zh-CN"/>
        </w:rPr>
      </w:pPr>
      <w:r w:rsidRPr="00822764">
        <w:rPr>
          <w:rFonts w:ascii="Microsoft YaHei" w:eastAsia="Microsoft YaHei" w:hAnsi="Microsoft YaHei" w:cs="SimSun" w:hint="eastAsia"/>
          <w:b/>
          <w:bCs/>
          <w:color w:val="000000" w:themeColor="text1"/>
          <w:lang w:eastAsia="zh-CN"/>
        </w:rPr>
        <w:t>另邀请</w:t>
      </w:r>
      <w:r>
        <w:rPr>
          <w:rFonts w:ascii="SimSun" w:eastAsia="SimSun" w:hAnsi="SimSun" w:cs="SimSun" w:hint="eastAsia"/>
          <w:color w:val="000000" w:themeColor="text1"/>
          <w:lang w:eastAsia="zh-CN"/>
        </w:rPr>
        <w:t>世界卫生组织、会员和发展与研究合作伙伴</w:t>
      </w:r>
      <w:ins w:id="38" w:author="Fengqi LI" w:date="2023-05-26T14:15:00Z">
        <w:r w:rsidR="00572EBC">
          <w:rPr>
            <w:rFonts w:ascii="SimSun" w:eastAsia="SimSun" w:hAnsi="SimSun" w:cs="SimSun" w:hint="eastAsia"/>
            <w:color w:val="000000" w:themeColor="text1"/>
            <w:lang w:eastAsia="zh-CN"/>
          </w:rPr>
          <w:t>共同</w:t>
        </w:r>
        <w:r w:rsidR="00572EBC" w:rsidRPr="00572EBC">
          <w:rPr>
            <w:rFonts w:ascii="SimSun" w:eastAsia="SimSun" w:hAnsi="SimSun" w:cs="SimSun" w:hint="eastAsia"/>
            <w:i/>
            <w:iCs/>
            <w:color w:val="000000" w:themeColor="text1"/>
            <w:lang w:eastAsia="zh-CN"/>
            <w:rPrChange w:id="39" w:author="Fengqi LI" w:date="2023-05-26T14:16:00Z">
              <w:rPr>
                <w:rFonts w:ascii="SimSun" w:eastAsia="SimSun" w:hAnsi="SimSun" w:cs="SimSun" w:hint="eastAsia"/>
                <w:color w:val="000000" w:themeColor="text1"/>
                <w:lang w:eastAsia="zh-CN"/>
              </w:rPr>
            </w:rPrChange>
          </w:rPr>
          <w:t>[</w:t>
        </w:r>
      </w:ins>
      <w:ins w:id="40" w:author="Fengqi LI" w:date="2023-05-26T14:16:00Z">
        <w:r w:rsidR="00572EBC" w:rsidRPr="00572EBC">
          <w:rPr>
            <w:rFonts w:ascii="SimSun" w:eastAsia="SimSun" w:hAnsi="SimSun" w:cs="SimSun" w:hint="eastAsia"/>
            <w:i/>
            <w:iCs/>
            <w:color w:val="000000" w:themeColor="text1"/>
            <w:lang w:eastAsia="zh-CN"/>
            <w:rPrChange w:id="41" w:author="Fengqi LI" w:date="2023-05-26T14:16:00Z">
              <w:rPr>
                <w:rFonts w:ascii="SimSun" w:eastAsia="SimSun" w:hAnsi="SimSun" w:cs="SimSun" w:hint="eastAsia"/>
                <w:color w:val="000000" w:themeColor="text1"/>
                <w:lang w:eastAsia="zh-CN"/>
              </w:rPr>
            </w:rPrChange>
          </w:rPr>
          <w:t>坦桑尼亚联合共和国</w:t>
        </w:r>
      </w:ins>
      <w:ins w:id="42" w:author="Fengqi LI" w:date="2023-05-26T14:15:00Z">
        <w:r w:rsidR="00572EBC" w:rsidRPr="00572EBC">
          <w:rPr>
            <w:rFonts w:ascii="SimSun" w:eastAsia="SimSun" w:hAnsi="SimSun" w:cs="SimSun"/>
            <w:i/>
            <w:iCs/>
            <w:color w:val="000000" w:themeColor="text1"/>
            <w:lang w:eastAsia="zh-CN"/>
            <w:rPrChange w:id="43" w:author="Fengqi LI" w:date="2023-05-26T14:16:00Z">
              <w:rPr>
                <w:rFonts w:ascii="SimSun" w:eastAsia="SimSun" w:hAnsi="SimSun" w:cs="SimSun"/>
                <w:color w:val="000000" w:themeColor="text1"/>
                <w:lang w:eastAsia="zh-CN"/>
              </w:rPr>
            </w:rPrChange>
          </w:rPr>
          <w:t>]</w:t>
        </w:r>
      </w:ins>
      <w:r>
        <w:rPr>
          <w:rFonts w:ascii="SimSun" w:eastAsia="SimSun" w:hAnsi="SimSun" w:cs="SimSun" w:hint="eastAsia"/>
          <w:color w:val="000000" w:themeColor="text1"/>
          <w:lang w:eastAsia="zh-CN"/>
        </w:rPr>
        <w:t>为此类安排提供资金；</w:t>
      </w:r>
    </w:p>
    <w:p w14:paraId="3DF22954" w14:textId="7BFB1173" w:rsidR="1BFCEFBD" w:rsidRPr="0006375E" w:rsidRDefault="00822764" w:rsidP="00F82BAC">
      <w:pPr>
        <w:spacing w:before="240"/>
        <w:rPr>
          <w:rFonts w:eastAsia="Verdana" w:cs="Verdana"/>
          <w:color w:val="000000" w:themeColor="text1"/>
          <w:lang w:eastAsia="zh-CN"/>
        </w:rPr>
      </w:pPr>
      <w:r w:rsidRPr="00822764">
        <w:rPr>
          <w:rFonts w:ascii="Microsoft YaHei" w:eastAsia="Microsoft YaHei" w:hAnsi="Microsoft YaHei" w:cs="SimSun" w:hint="eastAsia"/>
          <w:b/>
          <w:bCs/>
          <w:color w:val="000000" w:themeColor="text1"/>
          <w:lang w:eastAsia="zh-CN"/>
        </w:rPr>
        <w:t>进一步邀请</w:t>
      </w:r>
      <w:r w:rsidRPr="00822764">
        <w:rPr>
          <w:rFonts w:ascii="SimSun" w:eastAsia="SimSun" w:hAnsi="SimSun" w:cs="SimSun" w:hint="eastAsia"/>
          <w:color w:val="000000" w:themeColor="text1"/>
          <w:lang w:eastAsia="zh-CN"/>
        </w:rPr>
        <w:t>世界卫生组织提名专家加入</w:t>
      </w:r>
      <w:r w:rsidRPr="00822764">
        <w:rPr>
          <w:rFonts w:eastAsia="Verdana" w:cs="Verdana"/>
          <w:color w:val="000000" w:themeColor="text1"/>
          <w:lang w:eastAsia="zh-CN"/>
        </w:rPr>
        <w:t>WMO</w:t>
      </w:r>
      <w:r w:rsidRPr="00822764">
        <w:rPr>
          <w:rFonts w:ascii="SimSun" w:eastAsia="SimSun" w:hAnsi="SimSun" w:cs="SimSun" w:hint="eastAsia"/>
          <w:color w:val="000000" w:themeColor="text1"/>
          <w:lang w:eastAsia="zh-CN"/>
        </w:rPr>
        <w:t>专家网络，参加各技术委员会设立的相关机构的工作。</w:t>
      </w:r>
    </w:p>
    <w:p w14:paraId="0E28622C" w14:textId="77777777" w:rsidR="00D01163" w:rsidRPr="0006375E" w:rsidRDefault="00D01163" w:rsidP="00D01163">
      <w:pPr>
        <w:pStyle w:val="WMOBodyText"/>
        <w:jc w:val="center"/>
      </w:pPr>
      <w:r w:rsidRPr="0006375E">
        <w:t>__________</w:t>
      </w:r>
    </w:p>
    <w:p w14:paraId="3E4ADF9E" w14:textId="4B35867B" w:rsidR="00D01163" w:rsidRPr="0006375E" w:rsidRDefault="00000000" w:rsidP="00D01163">
      <w:pPr>
        <w:pStyle w:val="WMOBodyText"/>
      </w:pPr>
      <w:hyperlink w:anchor="_Annex_to_draft" w:history="1">
        <w:r w:rsidR="00D03051">
          <w:rPr>
            <w:rStyle w:val="Hyperlink"/>
            <w:rFonts w:ascii="SimSun" w:eastAsia="SimSun" w:hAnsi="SimSun" w:cs="SimSun" w:hint="eastAsia"/>
          </w:rPr>
          <w:t>附件：</w:t>
        </w:r>
        <w:r w:rsidR="00D01163" w:rsidRPr="0006375E">
          <w:rPr>
            <w:rStyle w:val="Hyperlink"/>
          </w:rPr>
          <w:t>1</w:t>
        </w:r>
      </w:hyperlink>
      <w:r w:rsidR="00D03051">
        <w:rPr>
          <w:rStyle w:val="Hyperlink"/>
          <w:rFonts w:ascii="SimSun" w:eastAsia="SimSun" w:hAnsi="SimSun" w:cs="SimSun" w:hint="eastAsia"/>
        </w:rPr>
        <w:t>个</w:t>
      </w:r>
    </w:p>
    <w:p w14:paraId="59717BA0" w14:textId="32FBEA2A" w:rsidR="0081392E" w:rsidRPr="0006375E" w:rsidRDefault="00D03051" w:rsidP="008F1BBA">
      <w:pPr>
        <w:pStyle w:val="WMONote"/>
        <w:spacing w:after="240"/>
        <w:ind w:left="0" w:firstLine="0"/>
        <w:rPr>
          <w:sz w:val="20"/>
          <w:szCs w:val="20"/>
        </w:rPr>
      </w:pPr>
      <w:r>
        <w:rPr>
          <w:rFonts w:ascii="SimSun" w:eastAsia="SimSun" w:hAnsi="SimSun" w:cs="SimSun" w:hint="eastAsia"/>
          <w:sz w:val="20"/>
          <w:szCs w:val="20"/>
        </w:rPr>
        <w:t>更多信息请参见</w:t>
      </w:r>
      <w:hyperlink r:id="rId24" w:history="1">
        <w:r w:rsidR="00EE3DE2">
          <w:rPr>
            <w:rStyle w:val="Hyperlink"/>
            <w:sz w:val="20"/>
            <w:szCs w:val="20"/>
            <w:lang w:eastAsia="zh-CN"/>
          </w:rPr>
          <w:t>Cg-19/INF. 4.1(8)</w:t>
        </w:r>
      </w:hyperlink>
      <w:r>
        <w:rPr>
          <w:rFonts w:ascii="SimSun" w:eastAsia="SimSun" w:hAnsi="SimSun" w:cs="SimSun" w:hint="eastAsia"/>
          <w:sz w:val="20"/>
          <w:szCs w:val="20"/>
        </w:rPr>
        <w:t>。</w:t>
      </w:r>
    </w:p>
    <w:p w14:paraId="71A0910C" w14:textId="77777777" w:rsidR="00D01163" w:rsidRPr="0006375E" w:rsidRDefault="00D01163" w:rsidP="00D01163">
      <w:pPr>
        <w:pStyle w:val="WMOBodyText"/>
      </w:pPr>
      <w:r w:rsidRPr="0006375E">
        <w:t>_______</w:t>
      </w:r>
    </w:p>
    <w:p w14:paraId="66466849" w14:textId="1BB967B6" w:rsidR="00951C8A" w:rsidRDefault="00D03051" w:rsidP="00822764">
      <w:pPr>
        <w:pStyle w:val="WMONote"/>
        <w:rPr>
          <w:rFonts w:ascii="SimSun" w:eastAsiaTheme="minorEastAsia" w:hAnsi="SimSun" w:cs="SimSun"/>
        </w:rPr>
      </w:pPr>
      <w:r>
        <w:rPr>
          <w:rFonts w:ascii="SimSun" w:eastAsia="SimSun" w:hAnsi="SimSun" w:cs="SimSun" w:hint="eastAsia"/>
        </w:rPr>
        <w:lastRenderedPageBreak/>
        <w:t>注：</w:t>
      </w:r>
      <w:r w:rsidR="095523DC" w:rsidRPr="0006375E">
        <w:tab/>
      </w:r>
      <w:r>
        <w:rPr>
          <w:rFonts w:ascii="SimSun" w:eastAsia="SimSun" w:hAnsi="SimSun" w:cs="SimSun" w:hint="eastAsia"/>
        </w:rPr>
        <w:t>本决议取代</w:t>
      </w:r>
      <w:hyperlink r:id="rId25" w:anchor="page=112" w:history="1">
        <w:r>
          <w:rPr>
            <w:rStyle w:val="Hyperlink"/>
            <w:rFonts w:ascii="SimSun" w:eastAsia="SimSun" w:hAnsi="SimSun" w:cs="SimSun" w:hint="eastAsia"/>
          </w:rPr>
          <w:t>决议</w:t>
        </w:r>
        <w:r w:rsidR="00AF14E7" w:rsidRPr="0006375E">
          <w:rPr>
            <w:rStyle w:val="Hyperlink"/>
          </w:rPr>
          <w:t>3</w:t>
        </w:r>
        <w:r w:rsidR="00C51E07" w:rsidRPr="0006375E">
          <w:rPr>
            <w:rStyle w:val="Hyperlink"/>
          </w:rPr>
          <w:t>3 (Cg-18)</w:t>
        </w:r>
      </w:hyperlink>
      <w:r>
        <w:rPr>
          <w:rFonts w:ascii="SimSun" w:eastAsia="SimSun" w:hAnsi="SimSun" w:cs="SimSun" w:hint="eastAsia"/>
        </w:rPr>
        <w:t>、</w:t>
      </w:r>
      <w:hyperlink r:id="rId26" w:anchor="page=20" w:history="1">
        <w:r>
          <w:rPr>
            <w:rStyle w:val="Hyperlink"/>
            <w:rFonts w:ascii="SimSun" w:eastAsia="SimSun" w:hAnsi="SimSun" w:cs="SimSun" w:hint="eastAsia"/>
          </w:rPr>
          <w:t>决议</w:t>
        </w:r>
        <w:r w:rsidR="00AF14E7" w:rsidRPr="0006375E">
          <w:rPr>
            <w:rStyle w:val="Hyperlink"/>
          </w:rPr>
          <w:t>3</w:t>
        </w:r>
        <w:r w:rsidR="095523DC" w:rsidRPr="0006375E">
          <w:rPr>
            <w:rStyle w:val="Hyperlink"/>
          </w:rPr>
          <w:t xml:space="preserve"> (EC-70)</w:t>
        </w:r>
      </w:hyperlink>
      <w:r>
        <w:rPr>
          <w:rFonts w:ascii="SimSun" w:eastAsia="SimSun" w:hAnsi="SimSun" w:cs="SimSun" w:hint="eastAsia"/>
        </w:rPr>
        <w:t>和</w:t>
      </w:r>
      <w:hyperlink r:id="rId27" w:anchor="page=29" w:history="1">
        <w:r>
          <w:rPr>
            <w:rStyle w:val="Hyperlink"/>
            <w:rFonts w:ascii="SimSun" w:eastAsia="SimSun" w:hAnsi="SimSun" w:cs="SimSun" w:hint="eastAsia"/>
          </w:rPr>
          <w:t>决议</w:t>
        </w:r>
        <w:r w:rsidR="00AF14E7" w:rsidRPr="0006375E">
          <w:rPr>
            <w:rStyle w:val="Hyperlink"/>
          </w:rPr>
          <w:t>8</w:t>
        </w:r>
        <w:r w:rsidR="095523DC" w:rsidRPr="0006375E">
          <w:rPr>
            <w:rStyle w:val="Hyperlink"/>
          </w:rPr>
          <w:t xml:space="preserve"> (EC-73)</w:t>
        </w:r>
      </w:hyperlink>
      <w:r>
        <w:rPr>
          <w:rFonts w:ascii="SimSun" w:eastAsia="SimSun" w:hAnsi="SimSun" w:cs="SimSun" w:hint="eastAsia"/>
        </w:rPr>
        <w:t>，后三个决议不再有效。</w:t>
      </w:r>
    </w:p>
    <w:p w14:paraId="496BD99D" w14:textId="77777777" w:rsidR="00627E5C" w:rsidRPr="00627E5C" w:rsidRDefault="00627E5C" w:rsidP="00822764">
      <w:pPr>
        <w:pStyle w:val="WMONote"/>
        <w:rPr>
          <w:rFonts w:ascii="SimSun" w:eastAsiaTheme="minorEastAsia" w:hAnsi="SimSun" w:cs="SimSun"/>
        </w:rPr>
      </w:pPr>
    </w:p>
    <w:p w14:paraId="10B94549" w14:textId="7690B7B0" w:rsidR="00F823FA" w:rsidRPr="00627E5C" w:rsidRDefault="00F823FA" w:rsidP="00627E5C">
      <w:pPr>
        <w:tabs>
          <w:tab w:val="clear" w:pos="1134"/>
        </w:tabs>
        <w:jc w:val="left"/>
        <w:rPr>
          <w:iCs/>
          <w:szCs w:val="22"/>
          <w:lang w:eastAsia="zh-TW"/>
        </w:rPr>
      </w:pPr>
      <w:r w:rsidRPr="0006375E">
        <w:rPr>
          <w:b/>
          <w:bCs/>
          <w:iCs/>
          <w:szCs w:val="22"/>
          <w:lang w:eastAsia="zh-TW"/>
        </w:rPr>
        <w:br w:type="page"/>
      </w:r>
    </w:p>
    <w:p w14:paraId="361B9881" w14:textId="5263689D" w:rsidR="00303279" w:rsidRPr="00475B26" w:rsidRDefault="00822764" w:rsidP="00303279">
      <w:pPr>
        <w:pStyle w:val="Heading2"/>
        <w:rPr>
          <w:rFonts w:ascii="Microsoft YaHei" w:eastAsia="Microsoft YaHei" w:hAnsi="Microsoft YaHei"/>
        </w:rPr>
      </w:pPr>
      <w:bookmarkStart w:id="44" w:name="_Annex_to_draft"/>
      <w:bookmarkEnd w:id="44"/>
      <w:r w:rsidRPr="00475B26">
        <w:rPr>
          <w:rFonts w:ascii="Microsoft YaHei" w:eastAsia="Microsoft YaHei" w:hAnsi="Microsoft YaHei" w:cs="SimSun" w:hint="eastAsia"/>
        </w:rPr>
        <w:lastRenderedPageBreak/>
        <w:t>决议草案</w:t>
      </w:r>
      <w:r w:rsidR="00AF14E7" w:rsidRPr="00475B26">
        <w:rPr>
          <w:rFonts w:ascii="Microsoft YaHei" w:eastAsia="Microsoft YaHei" w:hAnsi="Microsoft YaHei"/>
        </w:rPr>
        <w:t>4</w:t>
      </w:r>
      <w:r w:rsidR="00303279" w:rsidRPr="00475B26">
        <w:rPr>
          <w:rFonts w:ascii="Microsoft YaHei" w:eastAsia="Microsoft YaHei" w:hAnsi="Microsoft YaHei"/>
        </w:rPr>
        <w:t>.1(8)/1 (Cg-19)</w:t>
      </w:r>
      <w:r w:rsidRPr="00475B26">
        <w:rPr>
          <w:rFonts w:ascii="Microsoft YaHei" w:eastAsia="Microsoft YaHei" w:hAnsi="Microsoft YaHei" w:cs="SimSun" w:hint="eastAsia"/>
        </w:rPr>
        <w:t>的附件</w:t>
      </w:r>
    </w:p>
    <w:p w14:paraId="5BB65A7D" w14:textId="4EE8BCD0" w:rsidR="00303279" w:rsidRPr="00475B26" w:rsidRDefault="00475B26" w:rsidP="002F22A8">
      <w:pPr>
        <w:pStyle w:val="Heading2"/>
        <w:rPr>
          <w:rFonts w:ascii="Microsoft YaHei" w:eastAsia="Microsoft YaHei" w:hAnsi="Microsoft YaHei"/>
          <w:caps/>
        </w:rPr>
      </w:pPr>
      <w:r w:rsidRPr="00475B26">
        <w:rPr>
          <w:rFonts w:ascii="Microsoft YaHei" w:eastAsia="Microsoft YaHei" w:hAnsi="Microsoft YaHei"/>
          <w:color w:val="000000" w:themeColor="text1"/>
          <w:lang w:eastAsia="zh-CN"/>
        </w:rPr>
        <w:t>WHO-WMO</w:t>
      </w:r>
      <w:r w:rsidRPr="00475B26">
        <w:rPr>
          <w:rFonts w:ascii="Microsoft YaHei" w:eastAsia="Microsoft YaHei" w:hAnsi="Microsoft YaHei" w:cs="SimSun" w:hint="eastAsia"/>
          <w:color w:val="000000" w:themeColor="text1"/>
          <w:lang w:eastAsia="zh-CN"/>
        </w:rPr>
        <w:t>卫生、环境和气候科学促进服务总规划的摘要</w:t>
      </w:r>
    </w:p>
    <w:p w14:paraId="7DBA4E24" w14:textId="540689C5" w:rsidR="00303279" w:rsidRPr="0006375E" w:rsidRDefault="00DD4F0A" w:rsidP="00DD4F0A">
      <w:pPr>
        <w:pStyle w:val="ListParagraph"/>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lang w:eastAsia="zh-TW"/>
        </w:rPr>
        <w:t>(1)</w:t>
      </w:r>
      <w:r w:rsidRPr="0006375E">
        <w:rPr>
          <w:rFonts w:eastAsia="MS Mincho" w:cs="Verdana"/>
          <w:color w:val="000000"/>
          <w:lang w:eastAsia="zh-TW"/>
        </w:rPr>
        <w:tab/>
      </w:r>
      <w:r w:rsidR="00D76451" w:rsidRPr="00D76451">
        <w:rPr>
          <w:rFonts w:eastAsia="SimSun" w:cs="Microsoft YaHei"/>
          <w:color w:val="000000" w:themeColor="text1"/>
          <w:lang w:eastAsia="zh-TW"/>
        </w:rPr>
        <w:t>卫</w:t>
      </w:r>
      <w:r w:rsidR="00D76451" w:rsidRPr="00D76451">
        <w:rPr>
          <w:rFonts w:eastAsia="SimSun" w:cs="MS Mincho"/>
          <w:color w:val="000000" w:themeColor="text1"/>
          <w:lang w:eastAsia="zh-TW"/>
        </w:rPr>
        <w:t>生、</w:t>
      </w:r>
      <w:r w:rsidR="00D76451" w:rsidRPr="00D76451">
        <w:rPr>
          <w:rFonts w:eastAsia="SimSun" w:cs="Microsoft YaHei"/>
          <w:color w:val="000000" w:themeColor="text1"/>
          <w:lang w:eastAsia="zh-TW"/>
        </w:rPr>
        <w:t>环</w:t>
      </w:r>
      <w:r w:rsidR="00D76451" w:rsidRPr="00D76451">
        <w:rPr>
          <w:rFonts w:eastAsia="SimSun" w:cs="MS Mincho"/>
          <w:color w:val="000000" w:themeColor="text1"/>
          <w:lang w:eastAsia="zh-TW"/>
        </w:rPr>
        <w:t>境和气候科学促</w:t>
      </w:r>
      <w:r w:rsidR="00D76451" w:rsidRPr="00D76451">
        <w:rPr>
          <w:rFonts w:eastAsia="SimSun" w:cs="Microsoft YaHei"/>
          <w:color w:val="000000" w:themeColor="text1"/>
          <w:lang w:eastAsia="zh-TW"/>
        </w:rPr>
        <w:t>进</w:t>
      </w:r>
      <w:r w:rsidR="00D76451" w:rsidRPr="00D76451">
        <w:rPr>
          <w:rFonts w:eastAsia="SimSun" w:cs="MS Mincho"/>
          <w:color w:val="000000" w:themeColor="text1"/>
          <w:lang w:eastAsia="zh-TW"/>
        </w:rPr>
        <w:t>服</w:t>
      </w:r>
      <w:r w:rsidR="00D76451" w:rsidRPr="00D76451">
        <w:rPr>
          <w:rFonts w:eastAsia="SimSun" w:cs="Microsoft YaHei"/>
          <w:color w:val="000000" w:themeColor="text1"/>
          <w:lang w:eastAsia="zh-TW"/>
        </w:rPr>
        <w:t>务总规划协</w:t>
      </w:r>
      <w:r w:rsidR="00D76451" w:rsidRPr="00D76451">
        <w:rPr>
          <w:rFonts w:eastAsia="SimSun" w:cs="MS Mincho"/>
          <w:color w:val="000000" w:themeColor="text1"/>
          <w:lang w:eastAsia="zh-TW"/>
        </w:rPr>
        <w:t>助</w:t>
      </w:r>
      <w:r w:rsidR="00D76451" w:rsidRPr="00D76451">
        <w:rPr>
          <w:rFonts w:eastAsia="SimSun" w:cs="Verdana"/>
          <w:color w:val="000000" w:themeColor="text1"/>
          <w:lang w:eastAsia="zh-TW"/>
        </w:rPr>
        <w:t>WMO</w:t>
      </w:r>
      <w:r w:rsidR="00D76451" w:rsidRPr="00D76451">
        <w:rPr>
          <w:rFonts w:eastAsia="SimSun" w:cs="Verdana"/>
          <w:color w:val="000000" w:themeColor="text1"/>
          <w:lang w:eastAsia="zh-TW"/>
        </w:rPr>
        <w:t>和世界</w:t>
      </w:r>
      <w:r w:rsidR="00D76451" w:rsidRPr="00D76451">
        <w:rPr>
          <w:rFonts w:eastAsia="SimSun" w:cs="Microsoft YaHei"/>
          <w:color w:val="000000" w:themeColor="text1"/>
          <w:lang w:eastAsia="zh-TW"/>
        </w:rPr>
        <w:t>卫</w:t>
      </w:r>
      <w:r w:rsidR="00D76451" w:rsidRPr="00D76451">
        <w:rPr>
          <w:rFonts w:eastAsia="SimSun" w:cs="MS Mincho"/>
          <w:color w:val="000000" w:themeColor="text1"/>
          <w:lang w:eastAsia="zh-TW"/>
        </w:rPr>
        <w:t>生</w:t>
      </w:r>
      <w:r w:rsidR="00D76451" w:rsidRPr="00D76451">
        <w:rPr>
          <w:rFonts w:eastAsia="SimSun" w:cs="Microsoft YaHei"/>
          <w:color w:val="000000" w:themeColor="text1"/>
          <w:lang w:eastAsia="zh-TW"/>
        </w:rPr>
        <w:t>组织</w:t>
      </w:r>
      <w:r w:rsidR="00D76451" w:rsidRPr="00D76451">
        <w:rPr>
          <w:rFonts w:eastAsia="SimSun" w:cs="MS Mincho"/>
          <w:color w:val="000000" w:themeColor="text1"/>
          <w:lang w:eastAsia="zh-TW"/>
        </w:rPr>
        <w:t>（</w:t>
      </w:r>
      <w:r w:rsidR="00D76451" w:rsidRPr="00D76451">
        <w:rPr>
          <w:rFonts w:eastAsia="SimSun" w:cs="Verdana"/>
          <w:color w:val="000000" w:themeColor="text1"/>
          <w:lang w:eastAsia="zh-TW"/>
        </w:rPr>
        <w:t>WHO</w:t>
      </w:r>
      <w:r w:rsidR="00D76451" w:rsidRPr="00D76451">
        <w:rPr>
          <w:rFonts w:eastAsia="SimSun" w:cs="Verdana"/>
          <w:color w:val="000000" w:themeColor="text1"/>
          <w:lang w:eastAsia="zh-TW"/>
        </w:rPr>
        <w:t>）</w:t>
      </w:r>
      <w:r w:rsidR="00D76451" w:rsidRPr="00D76451">
        <w:rPr>
          <w:rFonts w:eastAsia="SimSun" w:cs="Microsoft YaHei"/>
          <w:color w:val="000000" w:themeColor="text1"/>
          <w:lang w:eastAsia="zh-TW"/>
        </w:rPr>
        <w:t>实</w:t>
      </w:r>
      <w:r w:rsidR="00D76451" w:rsidRPr="00D76451">
        <w:rPr>
          <w:rFonts w:eastAsia="SimSun" w:cs="MS Mincho"/>
          <w:color w:val="000000" w:themeColor="text1"/>
          <w:lang w:eastAsia="zh-TW"/>
        </w:rPr>
        <w:t>施</w:t>
      </w:r>
      <w:r w:rsidR="00D76451" w:rsidRPr="00D76451">
        <w:rPr>
          <w:rFonts w:eastAsia="SimSun" w:cs="Verdana"/>
          <w:color w:val="000000" w:themeColor="text1"/>
          <w:lang w:eastAsia="zh-TW"/>
        </w:rPr>
        <w:t>2018</w:t>
      </w:r>
      <w:r w:rsidR="00D76451" w:rsidRPr="00D76451">
        <w:rPr>
          <w:rFonts w:eastAsia="SimSun" w:cs="Verdana"/>
          <w:color w:val="000000" w:themeColor="text1"/>
          <w:lang w:eastAsia="zh-TW"/>
        </w:rPr>
        <w:t>年</w:t>
      </w:r>
      <w:r w:rsidR="00D76451" w:rsidRPr="00D76451">
        <w:rPr>
          <w:rFonts w:eastAsia="SimSun" w:cs="Microsoft YaHei"/>
          <w:color w:val="000000" w:themeColor="text1"/>
          <w:lang w:eastAsia="zh-TW"/>
        </w:rPr>
        <w:t>签</w:t>
      </w:r>
      <w:r w:rsidR="00D76451" w:rsidRPr="00D76451">
        <w:rPr>
          <w:rFonts w:eastAsia="SimSun" w:cs="MS Mincho"/>
          <w:color w:val="000000" w:themeColor="text1"/>
          <w:lang w:eastAsia="zh-TW"/>
        </w:rPr>
        <w:t>署的框架</w:t>
      </w:r>
      <w:r w:rsidR="00D76451" w:rsidRPr="00D76451">
        <w:rPr>
          <w:rFonts w:eastAsia="SimSun" w:cs="Microsoft YaHei"/>
          <w:color w:val="000000" w:themeColor="text1"/>
          <w:lang w:eastAsia="zh-TW"/>
        </w:rPr>
        <w:t>协</w:t>
      </w:r>
      <w:r w:rsidR="00D76451" w:rsidRPr="00D76451">
        <w:rPr>
          <w:rFonts w:eastAsia="SimSun" w:cs="MS Mincho"/>
          <w:color w:val="000000" w:themeColor="text1"/>
          <w:lang w:eastAsia="zh-TW"/>
        </w:rPr>
        <w:t>作</w:t>
      </w:r>
      <w:r w:rsidR="00D76451" w:rsidRPr="00D76451">
        <w:rPr>
          <w:rFonts w:eastAsia="SimSun" w:cs="Microsoft YaHei"/>
          <w:color w:val="000000" w:themeColor="text1"/>
          <w:lang w:eastAsia="zh-TW"/>
        </w:rPr>
        <w:t>协议</w:t>
      </w:r>
      <w:r w:rsidR="00D76451" w:rsidRPr="00D76451">
        <w:rPr>
          <w:rFonts w:eastAsia="SimSun" w:cs="MS Mincho"/>
          <w:color w:val="000000" w:themeColor="text1"/>
          <w:lang w:eastAsia="zh-TW"/>
        </w:rPr>
        <w:t>。</w:t>
      </w:r>
      <w:r w:rsidR="00D76451" w:rsidRPr="00D76451">
        <w:rPr>
          <w:rFonts w:eastAsia="SimSun" w:cs="Microsoft YaHei"/>
          <w:color w:val="000000" w:themeColor="text1"/>
          <w:lang w:eastAsia="zh-TW"/>
        </w:rPr>
        <w:t>总规划</w:t>
      </w:r>
      <w:r w:rsidR="00D76451" w:rsidRPr="00D76451">
        <w:rPr>
          <w:rFonts w:eastAsia="SimSun" w:cs="MS Mincho"/>
          <w:color w:val="000000" w:themeColor="text1"/>
          <w:lang w:eastAsia="zh-TW"/>
        </w:rPr>
        <w:t>的目</w:t>
      </w:r>
      <w:r w:rsidR="00D76451" w:rsidRPr="00D76451">
        <w:rPr>
          <w:rFonts w:eastAsia="SimSun" w:cs="Microsoft YaHei"/>
          <w:color w:val="000000" w:themeColor="text1"/>
          <w:lang w:eastAsia="zh-TW"/>
        </w:rPr>
        <w:t>标</w:t>
      </w:r>
      <w:r w:rsidR="00D76451" w:rsidRPr="00D76451">
        <w:rPr>
          <w:rFonts w:eastAsia="SimSun" w:cs="MS Mincho"/>
          <w:color w:val="000000" w:themeColor="text1"/>
          <w:lang w:eastAsia="zh-TW"/>
        </w:rPr>
        <w:t>是</w:t>
      </w:r>
      <w:r w:rsidR="00D76451" w:rsidRPr="00D76451">
        <w:rPr>
          <w:rFonts w:eastAsia="SimSun" w:cs="MS Mincho"/>
          <w:i/>
          <w:iCs/>
          <w:color w:val="000000" w:themeColor="text1"/>
          <w:lang w:eastAsia="zh-TW"/>
        </w:rPr>
        <w:t>改善健康</w:t>
      </w:r>
      <w:r w:rsidR="00D76451" w:rsidRPr="00D76451">
        <w:rPr>
          <w:rFonts w:eastAsia="SimSun" w:cs="Microsoft YaHei"/>
          <w:i/>
          <w:iCs/>
          <w:color w:val="000000" w:themeColor="text1"/>
          <w:lang w:eastAsia="zh-TW"/>
        </w:rPr>
        <w:t>结</w:t>
      </w:r>
      <w:r w:rsidR="00D76451" w:rsidRPr="00D76451">
        <w:rPr>
          <w:rFonts w:eastAsia="SimSun" w:cs="MS Mincho"/>
          <w:i/>
          <w:iCs/>
          <w:color w:val="000000" w:themeColor="text1"/>
          <w:lang w:eastAsia="zh-TW"/>
        </w:rPr>
        <w:t>果并加</w:t>
      </w:r>
      <w:r w:rsidR="00D76451" w:rsidRPr="00D76451">
        <w:rPr>
          <w:rFonts w:eastAsia="SimSun" w:cs="Microsoft YaHei"/>
          <w:i/>
          <w:iCs/>
          <w:color w:val="000000" w:themeColor="text1"/>
          <w:lang w:eastAsia="zh-TW"/>
        </w:rPr>
        <w:t>强对</w:t>
      </w:r>
      <w:r w:rsidR="00D76451" w:rsidRPr="00D76451">
        <w:rPr>
          <w:rFonts w:eastAsia="SimSun" w:cs="MS Mincho"/>
          <w:i/>
          <w:iCs/>
          <w:color w:val="000000" w:themeColor="text1"/>
          <w:lang w:eastAsia="zh-TW"/>
        </w:rPr>
        <w:t>天气、气候、水和大气相</w:t>
      </w:r>
      <w:r w:rsidR="00D76451" w:rsidRPr="00D76451">
        <w:rPr>
          <w:rFonts w:eastAsia="SimSun" w:cs="Microsoft YaHei"/>
          <w:i/>
          <w:iCs/>
          <w:color w:val="000000" w:themeColor="text1"/>
          <w:lang w:eastAsia="zh-TW"/>
        </w:rPr>
        <w:t>关</w:t>
      </w:r>
      <w:r w:rsidR="00D76451" w:rsidRPr="00D76451">
        <w:rPr>
          <w:rFonts w:eastAsia="SimSun" w:cs="MS Mincho"/>
          <w:i/>
          <w:iCs/>
          <w:color w:val="000000" w:themeColor="text1"/>
          <w:lang w:eastAsia="zh-TW"/>
        </w:rPr>
        <w:t>的人</w:t>
      </w:r>
      <w:r w:rsidR="00D76451" w:rsidRPr="00D76451">
        <w:rPr>
          <w:rFonts w:eastAsia="SimSun" w:cs="Microsoft YaHei"/>
          <w:i/>
          <w:iCs/>
          <w:color w:val="000000" w:themeColor="text1"/>
          <w:lang w:eastAsia="zh-TW"/>
        </w:rPr>
        <w:t>类</w:t>
      </w:r>
      <w:r w:rsidR="00D76451" w:rsidRPr="00D76451">
        <w:rPr>
          <w:rFonts w:eastAsia="SimSun" w:cs="MS Mincho"/>
          <w:i/>
          <w:iCs/>
          <w:color w:val="000000" w:themeColor="text1"/>
          <w:lang w:eastAsia="zh-TW"/>
        </w:rPr>
        <w:t>健康</w:t>
      </w:r>
      <w:r w:rsidR="00D76451" w:rsidRPr="00D76451">
        <w:rPr>
          <w:rFonts w:eastAsia="SimSun" w:cs="Microsoft YaHei"/>
          <w:i/>
          <w:iCs/>
          <w:color w:val="000000" w:themeColor="text1"/>
          <w:lang w:eastAsia="zh-TW"/>
        </w:rPr>
        <w:t>风险</w:t>
      </w:r>
      <w:r w:rsidR="00D76451" w:rsidRPr="00D76451">
        <w:rPr>
          <w:rFonts w:eastAsia="SimSun" w:cs="MS Mincho"/>
          <w:i/>
          <w:iCs/>
          <w:color w:val="000000" w:themeColor="text1"/>
          <w:lang w:eastAsia="zh-TW"/>
        </w:rPr>
        <w:t>的</w:t>
      </w:r>
      <w:r w:rsidR="00D76451" w:rsidRPr="00D76451">
        <w:rPr>
          <w:rFonts w:eastAsia="SimSun" w:cs="Microsoft YaHei"/>
          <w:i/>
          <w:iCs/>
          <w:color w:val="000000" w:themeColor="text1"/>
          <w:lang w:eastAsia="zh-TW"/>
        </w:rPr>
        <w:t>评</w:t>
      </w:r>
      <w:r w:rsidR="00D76451" w:rsidRPr="00D76451">
        <w:rPr>
          <w:rFonts w:eastAsia="SimSun" w:cs="MS Mincho"/>
          <w:i/>
          <w:iCs/>
          <w:color w:val="000000" w:themeColor="text1"/>
          <w:lang w:eastAsia="zh-TW"/>
        </w:rPr>
        <w:t>估和管理</w:t>
      </w:r>
      <w:r w:rsidR="00D76451" w:rsidRPr="00D76451">
        <w:rPr>
          <w:rFonts w:eastAsia="SimSun" w:cs="MS Mincho"/>
          <w:color w:val="000000" w:themeColor="text1"/>
          <w:lang w:eastAsia="zh-TW"/>
        </w:rPr>
        <w:t>。</w:t>
      </w:r>
      <w:r w:rsidR="00D76451" w:rsidRPr="00D76451">
        <w:rPr>
          <w:rFonts w:eastAsia="SimSun" w:cs="Microsoft YaHei"/>
          <w:color w:val="000000" w:themeColor="text1"/>
          <w:lang w:eastAsia="zh-TW"/>
        </w:rPr>
        <w:t>总规划</w:t>
      </w:r>
      <w:r w:rsidR="00D76451" w:rsidRPr="00D76451">
        <w:rPr>
          <w:rFonts w:eastAsia="SimSun" w:cs="MS Mincho"/>
          <w:color w:val="000000" w:themeColor="text1"/>
          <w:lang w:eastAsia="zh-TW"/>
        </w:rPr>
        <w:t>本身是一个</w:t>
      </w:r>
      <w:r w:rsidR="00D76451" w:rsidRPr="00D76451">
        <w:rPr>
          <w:rFonts w:eastAsia="SimSun" w:cs="Microsoft YaHei"/>
          <w:color w:val="000000" w:themeColor="text1"/>
          <w:lang w:eastAsia="zh-TW"/>
        </w:rPr>
        <w:t>过</w:t>
      </w:r>
      <w:r w:rsidR="00D76451" w:rsidRPr="00D76451">
        <w:rPr>
          <w:rFonts w:eastAsia="SimSun" w:cs="MS Mincho"/>
          <w:color w:val="000000" w:themeColor="text1"/>
          <w:lang w:eastAsia="zh-TW"/>
        </w:rPr>
        <w:t>程和工具，可</w:t>
      </w:r>
      <w:r w:rsidR="00D76451" w:rsidRPr="00D76451">
        <w:rPr>
          <w:rFonts w:eastAsia="SimSun" w:cs="Microsoft YaHei"/>
          <w:color w:val="000000" w:themeColor="text1"/>
          <w:lang w:eastAsia="zh-TW"/>
        </w:rPr>
        <w:t>帮</w:t>
      </w:r>
      <w:r w:rsidR="00D76451" w:rsidRPr="00D76451">
        <w:rPr>
          <w:rFonts w:eastAsia="SimSun" w:cs="MS Mincho"/>
          <w:color w:val="000000" w:themeColor="text1"/>
          <w:lang w:eastAsia="zh-TW"/>
        </w:rPr>
        <w:t>助</w:t>
      </w:r>
      <w:r w:rsidR="00D76451" w:rsidRPr="00D76451">
        <w:rPr>
          <w:rFonts w:eastAsia="SimSun" w:cs="Verdana"/>
          <w:color w:val="000000" w:themeColor="text1"/>
          <w:lang w:eastAsia="zh-TW"/>
        </w:rPr>
        <w:t>WHO</w:t>
      </w:r>
      <w:r w:rsidR="00D76451" w:rsidRPr="00D76451">
        <w:rPr>
          <w:rFonts w:eastAsia="SimSun" w:cs="Verdana"/>
          <w:color w:val="000000" w:themeColor="text1"/>
          <w:lang w:eastAsia="zh-TW"/>
        </w:rPr>
        <w:t>和</w:t>
      </w:r>
      <w:r w:rsidR="00D76451" w:rsidRPr="00D76451">
        <w:rPr>
          <w:rFonts w:eastAsia="SimSun" w:cs="Verdana"/>
          <w:color w:val="000000" w:themeColor="text1"/>
          <w:lang w:eastAsia="zh-TW"/>
        </w:rPr>
        <w:t>WMO</w:t>
      </w:r>
      <w:r w:rsidR="00D76451" w:rsidRPr="00D76451">
        <w:rPr>
          <w:rFonts w:eastAsia="SimSun" w:cs="Verdana"/>
          <w:color w:val="000000" w:themeColor="text1"/>
          <w:lang w:eastAsia="zh-TW"/>
        </w:rPr>
        <w:t>加</w:t>
      </w:r>
      <w:r w:rsidR="00D76451" w:rsidRPr="00D76451">
        <w:rPr>
          <w:rFonts w:eastAsia="SimSun" w:cs="Microsoft YaHei"/>
          <w:color w:val="000000" w:themeColor="text1"/>
          <w:lang w:eastAsia="zh-TW"/>
        </w:rPr>
        <w:t>强对话</w:t>
      </w:r>
      <w:r w:rsidR="00D76451" w:rsidRPr="00D76451">
        <w:rPr>
          <w:rFonts w:eastAsia="SimSun" w:cs="MS Mincho"/>
          <w:color w:val="000000" w:themeColor="text1"/>
          <w:lang w:eastAsia="zh-TW"/>
        </w:rPr>
        <w:t>，制定共同的</w:t>
      </w:r>
      <w:r w:rsidR="00D76451" w:rsidRPr="00D76451">
        <w:rPr>
          <w:rFonts w:eastAsia="SimSun" w:cs="Microsoft YaHei"/>
          <w:color w:val="000000" w:themeColor="text1"/>
          <w:lang w:eastAsia="zh-TW"/>
        </w:rPr>
        <w:t>战</w:t>
      </w:r>
      <w:r w:rsidR="00D76451" w:rsidRPr="00D76451">
        <w:rPr>
          <w:rFonts w:eastAsia="SimSun" w:cs="MS Mincho"/>
          <w:color w:val="000000" w:themeColor="text1"/>
          <w:lang w:eastAsia="zh-TW"/>
        </w:rPr>
        <w:t>略和技</w:t>
      </w:r>
      <w:r w:rsidR="00D76451" w:rsidRPr="00D76451">
        <w:rPr>
          <w:rFonts w:eastAsia="SimSun" w:cs="Microsoft YaHei"/>
          <w:color w:val="000000" w:themeColor="text1"/>
          <w:lang w:eastAsia="zh-TW"/>
        </w:rPr>
        <w:t>术议</w:t>
      </w:r>
      <w:r w:rsidR="00D76451" w:rsidRPr="00D76451">
        <w:rPr>
          <w:rFonts w:eastAsia="SimSun" w:cs="MS Mincho"/>
          <w:color w:val="000000" w:themeColor="text1"/>
          <w:lang w:eastAsia="zh-TW"/>
        </w:rPr>
        <w:t>程，</w:t>
      </w:r>
      <w:r w:rsidR="00D76451" w:rsidRPr="00D76451">
        <w:rPr>
          <w:rFonts w:eastAsia="SimSun" w:cs="Microsoft YaHei"/>
          <w:color w:val="000000" w:themeColor="text1"/>
          <w:lang w:eastAsia="zh-TW"/>
        </w:rPr>
        <w:t>确</w:t>
      </w:r>
      <w:r w:rsidR="00D76451" w:rsidRPr="00D76451">
        <w:rPr>
          <w:rFonts w:eastAsia="SimSun" w:cs="MS Mincho"/>
          <w:color w:val="000000" w:themeColor="text1"/>
          <w:lang w:eastAsia="zh-TW"/>
        </w:rPr>
        <w:t>定和建立必要的机制，以加速全球、区域和国家各</w:t>
      </w:r>
      <w:r w:rsidR="00D76451" w:rsidRPr="00D76451">
        <w:rPr>
          <w:rFonts w:eastAsia="SimSun" w:cs="Microsoft YaHei"/>
          <w:color w:val="000000" w:themeColor="text1"/>
          <w:lang w:eastAsia="zh-TW"/>
        </w:rPr>
        <w:t>级优</w:t>
      </w:r>
      <w:r w:rsidR="00D76451" w:rsidRPr="00D76451">
        <w:rPr>
          <w:rFonts w:eastAsia="SimSun" w:cs="MS Mincho"/>
          <w:color w:val="000000" w:themeColor="text1"/>
          <w:lang w:eastAsia="zh-TW"/>
        </w:rPr>
        <w:t>先</w:t>
      </w:r>
      <w:r w:rsidR="00D76451" w:rsidRPr="00D76451">
        <w:rPr>
          <w:rFonts w:eastAsia="SimSun" w:cs="Microsoft YaHei"/>
          <w:color w:val="000000" w:themeColor="text1"/>
          <w:lang w:eastAsia="zh-TW"/>
        </w:rPr>
        <w:t>领</w:t>
      </w:r>
      <w:r w:rsidR="00D76451" w:rsidRPr="00D76451">
        <w:rPr>
          <w:rFonts w:eastAsia="SimSun" w:cs="MS Mincho"/>
          <w:color w:val="000000" w:themeColor="text1"/>
          <w:lang w:eastAsia="zh-TW"/>
        </w:rPr>
        <w:t>域的合作。</w:t>
      </w:r>
      <w:r w:rsidR="00D76451" w:rsidRPr="00D76451">
        <w:rPr>
          <w:rFonts w:eastAsia="SimSun" w:cs="Microsoft YaHei"/>
          <w:color w:val="000000" w:themeColor="text1"/>
          <w:lang w:eastAsia="zh-TW"/>
        </w:rPr>
        <w:t>总</w:t>
      </w:r>
      <w:r w:rsidR="00D76451" w:rsidRPr="00D76451">
        <w:rPr>
          <w:rFonts w:eastAsia="SimSun" w:cs="MS Mincho"/>
          <w:color w:val="000000" w:themeColor="text1"/>
          <w:lang w:eastAsia="zh-TW"/>
        </w:rPr>
        <w:t>体</w:t>
      </w:r>
      <w:r w:rsidR="00D76451" w:rsidRPr="00D76451">
        <w:rPr>
          <w:rFonts w:eastAsia="SimSun" w:cs="Microsoft YaHei"/>
          <w:color w:val="000000" w:themeColor="text1"/>
          <w:lang w:eastAsia="zh-TW"/>
        </w:rPr>
        <w:t>规划</w:t>
      </w:r>
      <w:r w:rsidR="00D76451" w:rsidRPr="00D76451">
        <w:rPr>
          <w:rFonts w:eastAsia="SimSun" w:cs="MS Mincho"/>
          <w:color w:val="000000" w:themeColor="text1"/>
          <w:lang w:eastAsia="zh-TW"/>
        </w:rPr>
        <w:t>旨在提供高</w:t>
      </w:r>
      <w:r w:rsidR="00D76451" w:rsidRPr="00D76451">
        <w:rPr>
          <w:rFonts w:eastAsia="SimSun" w:cs="Microsoft YaHei"/>
          <w:color w:val="000000" w:themeColor="text1"/>
          <w:lang w:eastAsia="zh-TW"/>
        </w:rPr>
        <w:t>级别</w:t>
      </w:r>
      <w:r w:rsidR="00D76451" w:rsidRPr="00D76451">
        <w:rPr>
          <w:rFonts w:eastAsia="SimSun" w:cs="MS Mincho"/>
          <w:color w:val="000000" w:themeColor="text1"/>
          <w:lang w:eastAsia="zh-TW"/>
        </w:rPr>
        <w:t>的</w:t>
      </w:r>
      <w:r w:rsidR="00D76451" w:rsidRPr="00D76451">
        <w:rPr>
          <w:rFonts w:eastAsia="SimSun" w:cs="Microsoft YaHei"/>
          <w:color w:val="000000" w:themeColor="text1"/>
          <w:lang w:eastAsia="zh-TW"/>
        </w:rPr>
        <w:t>协调</w:t>
      </w:r>
      <w:r w:rsidR="00D76451" w:rsidRPr="00D76451">
        <w:rPr>
          <w:rFonts w:eastAsia="SimSun" w:cs="MS Mincho"/>
          <w:color w:val="000000" w:themeColor="text1"/>
          <w:lang w:eastAsia="zh-TW"/>
        </w:rPr>
        <w:t>和</w:t>
      </w:r>
      <w:r w:rsidR="00D76451" w:rsidRPr="00D76451">
        <w:rPr>
          <w:rFonts w:eastAsia="SimSun" w:cs="Microsoft YaHei"/>
          <w:color w:val="000000" w:themeColor="text1"/>
          <w:lang w:eastAsia="zh-TW"/>
        </w:rPr>
        <w:t>协</w:t>
      </w:r>
      <w:r w:rsidR="00D76451" w:rsidRPr="00D76451">
        <w:rPr>
          <w:rFonts w:eastAsia="SimSun" w:cs="MS Mincho"/>
          <w:color w:val="000000" w:themeColor="text1"/>
          <w:lang w:eastAsia="zh-TW"/>
        </w:rPr>
        <w:t>同作用，并依托和</w:t>
      </w:r>
      <w:r w:rsidR="00D76451" w:rsidRPr="00D76451">
        <w:rPr>
          <w:rFonts w:eastAsia="SimSun" w:cs="Microsoft YaHei"/>
          <w:color w:val="000000" w:themeColor="text1"/>
          <w:lang w:eastAsia="zh-TW"/>
        </w:rPr>
        <w:t>补</w:t>
      </w:r>
      <w:r w:rsidR="00D76451" w:rsidRPr="00D76451">
        <w:rPr>
          <w:rFonts w:eastAsia="SimSun" w:cs="MS Mincho"/>
          <w:color w:val="000000" w:themeColor="text1"/>
          <w:lang w:eastAsia="zh-TW"/>
        </w:rPr>
        <w:t>充</w:t>
      </w:r>
      <w:r w:rsidR="00D76451" w:rsidRPr="00D76451">
        <w:rPr>
          <w:rFonts w:eastAsia="SimSun" w:cs="Microsoft YaHei"/>
          <w:color w:val="000000" w:themeColor="text1"/>
          <w:lang w:eastAsia="zh-TW"/>
        </w:rPr>
        <w:t>现</w:t>
      </w:r>
      <w:r w:rsidR="00D76451" w:rsidRPr="00D76451">
        <w:rPr>
          <w:rFonts w:eastAsia="SimSun" w:cs="MS Mincho"/>
          <w:color w:val="000000" w:themeColor="text1"/>
          <w:lang w:eastAsia="zh-TW"/>
        </w:rPr>
        <w:t>有机制和倡</w:t>
      </w:r>
      <w:r w:rsidR="00D76451" w:rsidRPr="00D76451">
        <w:rPr>
          <w:rFonts w:eastAsia="SimSun" w:cs="Microsoft YaHei"/>
          <w:color w:val="000000" w:themeColor="text1"/>
          <w:lang w:eastAsia="zh-TW"/>
        </w:rPr>
        <w:t>议</w:t>
      </w:r>
      <w:r w:rsidR="00D76451" w:rsidRPr="00D76451">
        <w:rPr>
          <w:rFonts w:eastAsia="SimSun" w:cs="MS Mincho"/>
          <w:color w:val="000000" w:themeColor="text1"/>
          <w:lang w:eastAsia="zh-TW"/>
        </w:rPr>
        <w:t>。</w:t>
      </w:r>
    </w:p>
    <w:p w14:paraId="6F54A805" w14:textId="512D5AF0" w:rsidR="00303279" w:rsidRPr="00D76451" w:rsidRDefault="00DD4F0A" w:rsidP="00DD4F0A">
      <w:pPr>
        <w:pStyle w:val="ListParagraph"/>
        <w:tabs>
          <w:tab w:val="clear" w:pos="1134"/>
        </w:tabs>
        <w:autoSpaceDE w:val="0"/>
        <w:autoSpaceDN w:val="0"/>
        <w:adjustRightInd w:val="0"/>
        <w:spacing w:before="240"/>
        <w:ind w:left="567" w:right="-170" w:hanging="567"/>
        <w:contextualSpacing w:val="0"/>
        <w:jc w:val="left"/>
        <w:rPr>
          <w:rFonts w:eastAsia="SimSun" w:cs="Verdana"/>
          <w:color w:val="000000"/>
          <w:lang w:eastAsia="zh-TW"/>
        </w:rPr>
      </w:pPr>
      <w:r w:rsidRPr="00D76451">
        <w:rPr>
          <w:rFonts w:eastAsia="SimSun" w:cs="Verdana"/>
          <w:color w:val="000000"/>
          <w:lang w:eastAsia="zh-TW"/>
        </w:rPr>
        <w:t>(2)</w:t>
      </w:r>
      <w:r w:rsidRPr="00D76451">
        <w:rPr>
          <w:rFonts w:eastAsia="SimSun" w:cs="Verdana"/>
          <w:color w:val="000000"/>
          <w:lang w:eastAsia="zh-TW"/>
        </w:rPr>
        <w:tab/>
      </w:r>
      <w:r w:rsidR="00D76451" w:rsidRPr="00D76451">
        <w:rPr>
          <w:rFonts w:eastAsia="SimSun" w:cs="Microsoft YaHei"/>
          <w:color w:val="000000" w:themeColor="text1"/>
          <w:lang w:eastAsia="zh-TW"/>
        </w:rPr>
        <w:t>该总规划</w:t>
      </w:r>
      <w:r w:rsidR="00D76451" w:rsidRPr="00D76451">
        <w:rPr>
          <w:rFonts w:eastAsia="SimSun" w:cs="MS Mincho"/>
          <w:color w:val="000000" w:themeColor="text1"/>
          <w:lang w:eastAsia="zh-TW"/>
        </w:rPr>
        <w:t>的范</w:t>
      </w:r>
      <w:r w:rsidR="00D76451" w:rsidRPr="00D76451">
        <w:rPr>
          <w:rFonts w:eastAsia="SimSun" w:cs="Microsoft YaHei"/>
          <w:color w:val="000000" w:themeColor="text1"/>
          <w:lang w:eastAsia="zh-TW"/>
        </w:rPr>
        <w:t>围</w:t>
      </w:r>
      <w:r w:rsidR="00D76451" w:rsidRPr="00D76451">
        <w:rPr>
          <w:rFonts w:eastAsia="SimSun" w:cs="MS Mincho"/>
          <w:color w:val="000000" w:themeColor="text1"/>
          <w:lang w:eastAsia="zh-TW"/>
        </w:rPr>
        <w:t>包括加</w:t>
      </w:r>
      <w:r w:rsidR="00D76451" w:rsidRPr="00D76451">
        <w:rPr>
          <w:rFonts w:eastAsia="SimSun" w:cs="Microsoft YaHei"/>
          <w:color w:val="000000" w:themeColor="text1"/>
          <w:lang w:eastAsia="zh-TW"/>
        </w:rPr>
        <w:t>强对</w:t>
      </w:r>
      <w:r w:rsidR="00D76451" w:rsidRPr="00D76451">
        <w:rPr>
          <w:rFonts w:eastAsia="SimSun" w:cs="MS Mincho"/>
          <w:color w:val="000000" w:themeColor="text1"/>
          <w:lang w:eastAsia="zh-TW"/>
        </w:rPr>
        <w:t>与</w:t>
      </w:r>
      <w:r w:rsidR="00D76451" w:rsidRPr="00D76451">
        <w:rPr>
          <w:rFonts w:eastAsia="SimSun" w:cs="Microsoft YaHei"/>
          <w:color w:val="000000" w:themeColor="text1"/>
          <w:lang w:eastAsia="zh-TW"/>
        </w:rPr>
        <w:t>极</w:t>
      </w:r>
      <w:r w:rsidR="00D76451" w:rsidRPr="00D76451">
        <w:rPr>
          <w:rFonts w:eastAsia="SimSun" w:cs="MS Mincho"/>
          <w:color w:val="000000" w:themeColor="text1"/>
          <w:lang w:eastAsia="zh-TW"/>
        </w:rPr>
        <w:t>端天气、水和气候事件以及</w:t>
      </w:r>
      <w:r w:rsidR="00D76451" w:rsidRPr="00D76451">
        <w:rPr>
          <w:rFonts w:eastAsia="SimSun" w:cs="Microsoft YaHei"/>
          <w:color w:val="000000" w:themeColor="text1"/>
          <w:lang w:eastAsia="zh-TW"/>
        </w:rPr>
        <w:t>长</w:t>
      </w:r>
      <w:r w:rsidR="00D76451" w:rsidRPr="00D76451">
        <w:rPr>
          <w:rFonts w:eastAsia="SimSun" w:cs="MS Mincho"/>
          <w:color w:val="000000" w:themeColor="text1"/>
          <w:lang w:eastAsia="zh-TW"/>
        </w:rPr>
        <w:t>期气候</w:t>
      </w:r>
      <w:r w:rsidR="00D76451" w:rsidRPr="00D76451">
        <w:rPr>
          <w:rFonts w:eastAsia="SimSun" w:cs="Microsoft YaHei"/>
          <w:color w:val="000000" w:themeColor="text1"/>
          <w:lang w:eastAsia="zh-TW"/>
        </w:rPr>
        <w:t>变</w:t>
      </w:r>
      <w:r w:rsidR="00D76451" w:rsidRPr="00D76451">
        <w:rPr>
          <w:rFonts w:eastAsia="SimSun" w:cs="MS Mincho"/>
          <w:color w:val="000000" w:themeColor="text1"/>
          <w:lang w:eastAsia="zh-TW"/>
        </w:rPr>
        <w:t>化（包括改</w:t>
      </w:r>
      <w:r w:rsidR="00D76451" w:rsidRPr="00D76451">
        <w:rPr>
          <w:rFonts w:eastAsia="SimSun" w:cs="Microsoft YaHei"/>
          <w:color w:val="000000" w:themeColor="text1"/>
          <w:lang w:eastAsia="zh-TW"/>
        </w:rPr>
        <w:t>进获</w:t>
      </w:r>
      <w:r w:rsidR="00D76451" w:rsidRPr="00D76451">
        <w:rPr>
          <w:rFonts w:eastAsia="SimSun" w:cs="MS Mincho"/>
          <w:color w:val="000000" w:themeColor="text1"/>
          <w:lang w:eastAsia="zh-TW"/>
        </w:rPr>
        <w:t>取和使用天气、水和气候</w:t>
      </w:r>
      <w:r w:rsidR="00D76451" w:rsidRPr="00D76451">
        <w:rPr>
          <w:rFonts w:eastAsia="SimSun" w:cs="Microsoft YaHei"/>
          <w:color w:val="000000" w:themeColor="text1"/>
          <w:lang w:eastAsia="zh-TW"/>
        </w:rPr>
        <w:t>资</w:t>
      </w:r>
      <w:r w:rsidR="00D76451" w:rsidRPr="00D76451">
        <w:rPr>
          <w:rFonts w:eastAsia="SimSun" w:cs="MS Mincho"/>
          <w:color w:val="000000" w:themeColor="text1"/>
          <w:lang w:eastAsia="zh-TW"/>
        </w:rPr>
        <w:t>料以</w:t>
      </w:r>
      <w:r w:rsidR="00D76451" w:rsidRPr="00D76451">
        <w:rPr>
          <w:rFonts w:eastAsia="SimSun" w:cs="Microsoft YaHei"/>
          <w:color w:val="000000" w:themeColor="text1"/>
          <w:lang w:eastAsia="zh-TW"/>
        </w:rPr>
        <w:t>评</w:t>
      </w:r>
      <w:r w:rsidR="00D76451" w:rsidRPr="00D76451">
        <w:rPr>
          <w:rFonts w:eastAsia="SimSun" w:cs="MS Mincho"/>
          <w:color w:val="000000" w:themeColor="text1"/>
          <w:lang w:eastAsia="zh-TW"/>
        </w:rPr>
        <w:t>估</w:t>
      </w:r>
      <w:r w:rsidR="00D76451" w:rsidRPr="00D76451">
        <w:rPr>
          <w:rFonts w:eastAsia="SimSun" w:cs="Microsoft YaHei"/>
          <w:color w:val="000000" w:themeColor="text1"/>
          <w:lang w:eastAsia="zh-TW"/>
        </w:rPr>
        <w:t>风险</w:t>
      </w:r>
      <w:r w:rsidR="00D76451" w:rsidRPr="00D76451">
        <w:rPr>
          <w:rFonts w:eastAsia="SimSun" w:cs="MS Mincho"/>
          <w:color w:val="000000" w:themeColor="text1"/>
          <w:lang w:eastAsia="zh-TW"/>
        </w:rPr>
        <w:t>和</w:t>
      </w:r>
      <w:r w:rsidR="00D76451" w:rsidRPr="00D76451">
        <w:rPr>
          <w:rFonts w:eastAsia="SimSun" w:cs="Microsoft YaHei"/>
          <w:color w:val="000000" w:themeColor="text1"/>
          <w:lang w:eastAsia="zh-TW"/>
        </w:rPr>
        <w:t>减</w:t>
      </w:r>
      <w:r w:rsidR="00D76451" w:rsidRPr="00D76451">
        <w:rPr>
          <w:rFonts w:eastAsia="SimSun" w:cs="MS Mincho"/>
          <w:color w:val="000000" w:themeColor="text1"/>
          <w:lang w:eastAsia="zh-TW"/>
        </w:rPr>
        <w:t>少</w:t>
      </w:r>
      <w:r w:rsidR="00D76451" w:rsidRPr="00D76451">
        <w:rPr>
          <w:rFonts w:eastAsia="SimSun" w:cs="Microsoft YaHei"/>
          <w:color w:val="000000" w:themeColor="text1"/>
          <w:lang w:eastAsia="zh-TW"/>
        </w:rPr>
        <w:t>风险</w:t>
      </w:r>
      <w:r w:rsidR="00D76451" w:rsidRPr="00D76451">
        <w:rPr>
          <w:rFonts w:eastAsia="SimSun" w:cs="MS Mincho"/>
          <w:color w:val="000000" w:themeColor="text1"/>
          <w:lang w:eastAsia="zh-TW"/>
        </w:rPr>
        <w:t>、提供</w:t>
      </w:r>
      <w:r w:rsidR="00D76451" w:rsidRPr="00D76451">
        <w:rPr>
          <w:rFonts w:eastAsia="SimSun" w:cs="Microsoft YaHei"/>
          <w:color w:val="000000" w:themeColor="text1"/>
          <w:lang w:eastAsia="zh-TW"/>
        </w:rPr>
        <w:t>证</w:t>
      </w:r>
      <w:r w:rsidR="00D76451" w:rsidRPr="00D76451">
        <w:rPr>
          <w:rFonts w:eastAsia="SimSun" w:cs="MS Mincho"/>
          <w:color w:val="000000" w:themeColor="text1"/>
          <w:lang w:eastAsia="zh-TW"/>
        </w:rPr>
        <w:t>据、</w:t>
      </w:r>
      <w:r w:rsidR="00D76451" w:rsidRPr="00D76451">
        <w:rPr>
          <w:rFonts w:eastAsia="SimSun" w:cs="Microsoft YaHei"/>
          <w:color w:val="000000" w:themeColor="text1"/>
          <w:lang w:eastAsia="zh-TW"/>
        </w:rPr>
        <w:t>适应规划</w:t>
      </w:r>
      <w:r w:rsidR="00D76451" w:rsidRPr="00D76451">
        <w:rPr>
          <w:rFonts w:eastAsia="SimSun" w:cs="MS Mincho"/>
          <w:color w:val="000000" w:themeColor="text1"/>
          <w:lang w:eastAsia="zh-TW"/>
        </w:rPr>
        <w:t>以及</w:t>
      </w:r>
      <w:r w:rsidR="00D76451" w:rsidRPr="00D76451">
        <w:rPr>
          <w:rFonts w:eastAsia="SimSun" w:cs="Microsoft YaHei"/>
          <w:color w:val="000000" w:themeColor="text1"/>
          <w:lang w:eastAsia="zh-TW"/>
        </w:rPr>
        <w:t>应</w:t>
      </w:r>
      <w:r w:rsidR="00D76451" w:rsidRPr="00D76451">
        <w:rPr>
          <w:rFonts w:eastAsia="SimSun" w:cs="MS Mincho"/>
          <w:color w:val="000000" w:themeColor="text1"/>
          <w:lang w:eastAsia="zh-TW"/>
        </w:rPr>
        <w:t>用量身定制的科学和服</w:t>
      </w:r>
      <w:r w:rsidR="00D76451" w:rsidRPr="00D76451">
        <w:rPr>
          <w:rFonts w:eastAsia="SimSun" w:cs="Microsoft YaHei"/>
          <w:color w:val="000000" w:themeColor="text1"/>
          <w:lang w:eastAsia="zh-TW"/>
        </w:rPr>
        <w:t>务</w:t>
      </w:r>
      <w:r w:rsidR="00D76451" w:rsidRPr="00D76451">
        <w:rPr>
          <w:rFonts w:eastAsia="SimSun" w:cs="MS Mincho"/>
          <w:color w:val="000000" w:themeColor="text1"/>
          <w:lang w:eastAsia="zh-TW"/>
        </w:rPr>
        <w:t>）相</w:t>
      </w:r>
      <w:r w:rsidR="00D76451" w:rsidRPr="00D76451">
        <w:rPr>
          <w:rFonts w:eastAsia="SimSun" w:cs="Microsoft YaHei"/>
          <w:color w:val="000000" w:themeColor="text1"/>
          <w:lang w:eastAsia="zh-TW"/>
        </w:rPr>
        <w:t>关</w:t>
      </w:r>
      <w:r w:rsidR="00D76451" w:rsidRPr="00D76451">
        <w:rPr>
          <w:rFonts w:eastAsia="SimSun" w:cs="MS Mincho"/>
          <w:color w:val="000000" w:themeColor="text1"/>
          <w:lang w:eastAsia="zh-TW"/>
        </w:rPr>
        <w:t>健康</w:t>
      </w:r>
      <w:r w:rsidR="00D76451" w:rsidRPr="00D76451">
        <w:rPr>
          <w:rFonts w:eastAsia="SimSun" w:cs="Microsoft YaHei"/>
          <w:color w:val="000000" w:themeColor="text1"/>
          <w:lang w:eastAsia="zh-TW"/>
        </w:rPr>
        <w:t>风险</w:t>
      </w:r>
      <w:r w:rsidR="00D76451" w:rsidRPr="00D76451">
        <w:rPr>
          <w:rFonts w:eastAsia="SimSun" w:cs="MS Mincho"/>
          <w:color w:val="000000" w:themeColor="text1"/>
          <w:lang w:eastAsia="zh-TW"/>
        </w:rPr>
        <w:t>的理解和管理的行</w:t>
      </w:r>
      <w:r w:rsidR="00D76451" w:rsidRPr="00D76451">
        <w:rPr>
          <w:rFonts w:eastAsia="SimSun" w:cs="Microsoft YaHei"/>
          <w:color w:val="000000" w:themeColor="text1"/>
          <w:lang w:eastAsia="zh-TW"/>
        </w:rPr>
        <w:t>动</w:t>
      </w:r>
      <w:r w:rsidR="00D76451" w:rsidRPr="00D76451">
        <w:rPr>
          <w:rFonts w:eastAsia="SimSun" w:cs="MS Mincho"/>
          <w:color w:val="000000" w:themeColor="text1"/>
          <w:lang w:eastAsia="zh-TW"/>
        </w:rPr>
        <w:t>；以及加</w:t>
      </w:r>
      <w:r w:rsidR="00D76451" w:rsidRPr="00D76451">
        <w:rPr>
          <w:rFonts w:eastAsia="SimSun" w:cs="Microsoft YaHei"/>
          <w:color w:val="000000" w:themeColor="text1"/>
          <w:lang w:eastAsia="zh-TW"/>
        </w:rPr>
        <w:t>强对</w:t>
      </w:r>
      <w:r w:rsidR="00D76451" w:rsidRPr="00D76451">
        <w:rPr>
          <w:rFonts w:eastAsia="SimSun" w:cs="MS Mincho"/>
          <w:color w:val="000000" w:themeColor="text1"/>
          <w:lang w:eastAsia="zh-TW"/>
        </w:rPr>
        <w:t>紫外</w:t>
      </w:r>
      <w:r w:rsidR="00D76451" w:rsidRPr="00D76451">
        <w:rPr>
          <w:rFonts w:eastAsia="SimSun" w:cs="Microsoft YaHei"/>
          <w:color w:val="000000" w:themeColor="text1"/>
          <w:lang w:eastAsia="zh-TW"/>
        </w:rPr>
        <w:t>线</w:t>
      </w:r>
      <w:r w:rsidR="00D76451" w:rsidRPr="00D76451">
        <w:rPr>
          <w:rFonts w:eastAsia="SimSun" w:cs="MS Mincho"/>
          <w:color w:val="000000" w:themeColor="text1"/>
          <w:lang w:eastAsia="zh-TW"/>
        </w:rPr>
        <w:t>（</w:t>
      </w:r>
      <w:r w:rsidR="00D76451" w:rsidRPr="00D76451">
        <w:rPr>
          <w:rFonts w:eastAsia="SimSun" w:cs="Verdana"/>
          <w:color w:val="000000" w:themeColor="text1"/>
          <w:lang w:eastAsia="zh-TW"/>
        </w:rPr>
        <w:t>UV</w:t>
      </w:r>
      <w:r w:rsidR="00D76451" w:rsidRPr="00D76451">
        <w:rPr>
          <w:rFonts w:eastAsia="SimSun" w:cs="Verdana"/>
          <w:color w:val="000000" w:themeColor="text1"/>
          <w:lang w:eastAsia="zh-TW"/>
        </w:rPr>
        <w:t>）</w:t>
      </w:r>
      <w:r w:rsidR="00D76451" w:rsidRPr="00D76451">
        <w:rPr>
          <w:rFonts w:eastAsia="SimSun" w:cs="Microsoft YaHei"/>
          <w:color w:val="000000" w:themeColor="text1"/>
          <w:lang w:eastAsia="zh-TW"/>
        </w:rPr>
        <w:t>辐</w:t>
      </w:r>
      <w:r w:rsidR="00D76451" w:rsidRPr="00D76451">
        <w:rPr>
          <w:rFonts w:eastAsia="SimSun" w:cs="MS Mincho"/>
          <w:color w:val="000000" w:themeColor="text1"/>
          <w:lang w:eastAsia="zh-TW"/>
        </w:rPr>
        <w:t>射、</w:t>
      </w:r>
      <w:r w:rsidR="00D76451" w:rsidRPr="00D76451">
        <w:rPr>
          <w:rFonts w:eastAsia="SimSun" w:cs="Microsoft YaHei"/>
          <w:color w:val="000000" w:themeColor="text1"/>
          <w:lang w:eastAsia="zh-TW"/>
        </w:rPr>
        <w:t>灾</w:t>
      </w:r>
      <w:r w:rsidR="00D76451" w:rsidRPr="00D76451">
        <w:rPr>
          <w:rFonts w:eastAsia="SimSun" w:cs="MS Mincho"/>
          <w:color w:val="000000" w:themeColor="text1"/>
          <w:lang w:eastAsia="zh-TW"/>
        </w:rPr>
        <w:t>害性空气</w:t>
      </w:r>
      <w:r w:rsidR="00D76451" w:rsidRPr="00D76451">
        <w:rPr>
          <w:rFonts w:eastAsia="SimSun" w:cs="Microsoft YaHei"/>
          <w:color w:val="000000" w:themeColor="text1"/>
          <w:lang w:eastAsia="zh-TW"/>
        </w:rPr>
        <w:t>质</w:t>
      </w:r>
      <w:r w:rsidR="00D76451" w:rsidRPr="00D76451">
        <w:rPr>
          <w:rFonts w:eastAsia="SimSun" w:cs="MS Mincho"/>
          <w:color w:val="000000" w:themeColor="text1"/>
          <w:lang w:eastAsia="zh-TW"/>
        </w:rPr>
        <w:t>量和水等</w:t>
      </w:r>
      <w:r w:rsidR="00D76451" w:rsidRPr="00D76451">
        <w:rPr>
          <w:rFonts w:eastAsia="SimSun" w:cs="Microsoft YaHei"/>
          <w:color w:val="000000" w:themeColor="text1"/>
          <w:lang w:eastAsia="zh-TW"/>
        </w:rPr>
        <w:t>环</w:t>
      </w:r>
      <w:r w:rsidR="00D76451" w:rsidRPr="00D76451">
        <w:rPr>
          <w:rFonts w:eastAsia="SimSun" w:cs="MS Mincho"/>
          <w:color w:val="000000" w:themeColor="text1"/>
          <w:lang w:eastAsia="zh-TW"/>
        </w:rPr>
        <w:t>境健康</w:t>
      </w:r>
      <w:r w:rsidR="00D76451" w:rsidRPr="00D76451">
        <w:rPr>
          <w:rFonts w:eastAsia="SimSun" w:cs="Microsoft YaHei"/>
          <w:color w:val="000000" w:themeColor="text1"/>
          <w:lang w:eastAsia="zh-TW"/>
        </w:rPr>
        <w:t>风险</w:t>
      </w:r>
      <w:r w:rsidR="00D76451" w:rsidRPr="00D76451">
        <w:rPr>
          <w:rFonts w:eastAsia="SimSun" w:cs="MS Mincho"/>
          <w:color w:val="000000" w:themeColor="text1"/>
          <w:lang w:eastAsia="zh-TW"/>
        </w:rPr>
        <w:t>的</w:t>
      </w:r>
      <w:r w:rsidR="00D76451" w:rsidRPr="00D76451">
        <w:rPr>
          <w:rFonts w:eastAsia="SimSun" w:cs="Microsoft YaHei"/>
          <w:color w:val="000000" w:themeColor="text1"/>
          <w:lang w:eastAsia="zh-TW"/>
        </w:rPr>
        <w:t>监测</w:t>
      </w:r>
      <w:r w:rsidR="00D76451" w:rsidRPr="00D76451">
        <w:rPr>
          <w:rFonts w:eastAsia="SimSun" w:cs="MS Mincho"/>
          <w:color w:val="000000" w:themeColor="text1"/>
          <w:lang w:eastAsia="zh-TW"/>
        </w:rPr>
        <w:t>、</w:t>
      </w:r>
      <w:r w:rsidR="00D76451" w:rsidRPr="00D76451">
        <w:rPr>
          <w:rFonts w:eastAsia="SimSun" w:cs="Microsoft YaHei"/>
          <w:color w:val="000000" w:themeColor="text1"/>
          <w:lang w:eastAsia="zh-TW"/>
        </w:rPr>
        <w:t>预测</w:t>
      </w:r>
      <w:r w:rsidR="00D76451" w:rsidRPr="00D76451">
        <w:rPr>
          <w:rFonts w:eastAsia="SimSun" w:cs="MS Mincho"/>
          <w:color w:val="000000" w:themeColor="text1"/>
          <w:lang w:eastAsia="zh-TW"/>
        </w:rPr>
        <w:t>、</w:t>
      </w:r>
      <w:r w:rsidR="00D76451" w:rsidRPr="00D76451">
        <w:rPr>
          <w:rFonts w:eastAsia="SimSun" w:cs="Microsoft YaHei"/>
          <w:color w:val="000000" w:themeColor="text1"/>
          <w:lang w:eastAsia="zh-TW"/>
        </w:rPr>
        <w:t>预</w:t>
      </w:r>
      <w:r w:rsidR="00D76451" w:rsidRPr="00D76451">
        <w:rPr>
          <w:rFonts w:eastAsia="SimSun" w:cs="MS Mincho"/>
          <w:color w:val="000000" w:themeColor="text1"/>
          <w:lang w:eastAsia="zh-TW"/>
        </w:rPr>
        <w:t>警和管理。</w:t>
      </w:r>
      <w:r w:rsidR="00D76451" w:rsidRPr="00D76451">
        <w:rPr>
          <w:rFonts w:eastAsia="SimSun" w:cs="Microsoft YaHei"/>
          <w:color w:val="000000" w:themeColor="text1"/>
          <w:lang w:eastAsia="zh-TW"/>
        </w:rPr>
        <w:t>该计划寻</w:t>
      </w:r>
      <w:r w:rsidR="00D76451" w:rsidRPr="00D76451">
        <w:rPr>
          <w:rFonts w:eastAsia="SimSun" w:cs="MS Mincho"/>
          <w:color w:val="000000" w:themeColor="text1"/>
          <w:lang w:eastAsia="zh-TW"/>
        </w:rPr>
        <w:t>求机会促</w:t>
      </w:r>
      <w:r w:rsidR="00D76451" w:rsidRPr="00D76451">
        <w:rPr>
          <w:rFonts w:eastAsia="SimSun" w:cs="Microsoft YaHei"/>
          <w:color w:val="000000" w:themeColor="text1"/>
          <w:lang w:eastAsia="zh-TW"/>
        </w:rPr>
        <w:t>进减缓</w:t>
      </w:r>
      <w:r w:rsidR="00D76451" w:rsidRPr="00D76451">
        <w:rPr>
          <w:rFonts w:eastAsia="SimSun" w:cs="MS Mincho"/>
          <w:color w:val="000000" w:themeColor="text1"/>
          <w:lang w:eastAsia="zh-TW"/>
        </w:rPr>
        <w:t>和</w:t>
      </w:r>
      <w:r w:rsidR="00D76451" w:rsidRPr="00D76451">
        <w:rPr>
          <w:rFonts w:eastAsia="SimSun" w:cs="Microsoft YaHei"/>
          <w:color w:val="000000" w:themeColor="text1"/>
          <w:lang w:eastAsia="zh-TW"/>
        </w:rPr>
        <w:t>适应</w:t>
      </w:r>
      <w:r w:rsidR="00D76451" w:rsidRPr="00D76451">
        <w:rPr>
          <w:rFonts w:eastAsia="SimSun" w:cs="MS Mincho"/>
          <w:color w:val="000000" w:themeColor="text1"/>
          <w:lang w:eastAsia="zh-TW"/>
        </w:rPr>
        <w:t>气候</w:t>
      </w:r>
      <w:r w:rsidR="00D76451" w:rsidRPr="00D76451">
        <w:rPr>
          <w:rFonts w:eastAsia="SimSun" w:cs="Microsoft YaHei"/>
          <w:color w:val="000000" w:themeColor="text1"/>
          <w:lang w:eastAsia="zh-TW"/>
        </w:rPr>
        <w:t>变</w:t>
      </w:r>
      <w:r w:rsidR="00D76451" w:rsidRPr="00D76451">
        <w:rPr>
          <w:rFonts w:eastAsia="SimSun" w:cs="MS Mincho"/>
          <w:color w:val="000000" w:themeColor="text1"/>
          <w:lang w:eastAsia="zh-TW"/>
        </w:rPr>
        <w:t>化的健康</w:t>
      </w:r>
      <w:r w:rsidR="00D76451" w:rsidRPr="00D76451">
        <w:rPr>
          <w:rFonts w:eastAsia="SimSun" w:cs="Microsoft YaHei"/>
          <w:color w:val="000000" w:themeColor="text1"/>
          <w:lang w:eastAsia="zh-TW"/>
        </w:rPr>
        <w:t>协</w:t>
      </w:r>
      <w:r w:rsidR="00D76451" w:rsidRPr="00D76451">
        <w:rPr>
          <w:rFonts w:eastAsia="SimSun" w:cs="MS Mincho"/>
          <w:color w:val="000000" w:themeColor="text1"/>
          <w:lang w:eastAsia="zh-TW"/>
        </w:rPr>
        <w:t>同效益，并</w:t>
      </w:r>
      <w:r w:rsidR="00D76451" w:rsidRPr="00D76451">
        <w:rPr>
          <w:rFonts w:eastAsia="SimSun" w:cs="Microsoft YaHei"/>
          <w:color w:val="000000" w:themeColor="text1"/>
          <w:lang w:eastAsia="zh-TW"/>
        </w:rPr>
        <w:t>满</w:t>
      </w:r>
      <w:r w:rsidR="00D76451" w:rsidRPr="00D76451">
        <w:rPr>
          <w:rFonts w:eastAsia="SimSun" w:cs="MS Mincho"/>
          <w:color w:val="000000" w:themeColor="text1"/>
          <w:lang w:eastAsia="zh-TW"/>
        </w:rPr>
        <w:t>足</w:t>
      </w:r>
      <w:r w:rsidR="00D76451" w:rsidRPr="00D76451">
        <w:rPr>
          <w:rFonts w:eastAsia="SimSun" w:cs="Microsoft YaHei"/>
          <w:color w:val="000000" w:themeColor="text1"/>
          <w:lang w:eastAsia="zh-TW"/>
        </w:rPr>
        <w:t>极</w:t>
      </w:r>
      <w:r w:rsidR="00D76451" w:rsidRPr="00D76451">
        <w:rPr>
          <w:rFonts w:eastAsia="SimSun" w:cs="MS Mincho"/>
          <w:color w:val="000000" w:themeColor="text1"/>
          <w:lang w:eastAsia="zh-TW"/>
        </w:rPr>
        <w:t>易受</w:t>
      </w:r>
      <w:r w:rsidR="00D76451" w:rsidRPr="00D76451">
        <w:rPr>
          <w:rFonts w:eastAsia="SimSun" w:cs="Microsoft YaHei"/>
          <w:color w:val="000000" w:themeColor="text1"/>
          <w:lang w:eastAsia="zh-TW"/>
        </w:rPr>
        <w:t>环</w:t>
      </w:r>
      <w:r w:rsidR="00D76451" w:rsidRPr="00D76451">
        <w:rPr>
          <w:rFonts w:eastAsia="SimSun" w:cs="MS Mincho"/>
          <w:color w:val="000000" w:themeColor="text1"/>
          <w:lang w:eastAsia="zh-TW"/>
        </w:rPr>
        <w:t>境和气候</w:t>
      </w:r>
      <w:r w:rsidR="00D76451" w:rsidRPr="00D76451">
        <w:rPr>
          <w:rFonts w:eastAsia="SimSun" w:cs="Microsoft YaHei"/>
          <w:color w:val="000000" w:themeColor="text1"/>
          <w:lang w:eastAsia="zh-TW"/>
        </w:rPr>
        <w:t>变</w:t>
      </w:r>
      <w:r w:rsidR="00D76451" w:rsidRPr="00D76451">
        <w:rPr>
          <w:rFonts w:eastAsia="SimSun" w:cs="MS Mincho"/>
          <w:color w:val="000000" w:themeColor="text1"/>
          <w:lang w:eastAsia="zh-TW"/>
        </w:rPr>
        <w:t>化影</w:t>
      </w:r>
      <w:r w:rsidR="00D76451" w:rsidRPr="00D76451">
        <w:rPr>
          <w:rFonts w:eastAsia="SimSun" w:cs="Microsoft YaHei"/>
          <w:color w:val="000000" w:themeColor="text1"/>
          <w:lang w:eastAsia="zh-TW"/>
        </w:rPr>
        <w:t>响</w:t>
      </w:r>
      <w:r w:rsidR="00D76451" w:rsidRPr="00D76451">
        <w:rPr>
          <w:rFonts w:eastAsia="SimSun" w:cs="MS Mincho"/>
          <w:color w:val="000000" w:themeColor="text1"/>
          <w:lang w:eastAsia="zh-TW"/>
        </w:rPr>
        <w:t>的人群的需求，例如城市地区、中低收入国家以及小</w:t>
      </w:r>
      <w:r w:rsidR="00D76451" w:rsidRPr="00D76451">
        <w:rPr>
          <w:rFonts w:eastAsia="SimSun" w:cs="Microsoft YaHei"/>
          <w:color w:val="000000" w:themeColor="text1"/>
          <w:lang w:eastAsia="zh-TW"/>
        </w:rPr>
        <w:t>岛屿发</w:t>
      </w:r>
      <w:r w:rsidR="00D76451" w:rsidRPr="00D76451">
        <w:rPr>
          <w:rFonts w:eastAsia="SimSun" w:cs="MS Mincho"/>
          <w:color w:val="000000" w:themeColor="text1"/>
          <w:lang w:eastAsia="zh-TW"/>
        </w:rPr>
        <w:t>展中国家（</w:t>
      </w:r>
      <w:r w:rsidR="00D76451" w:rsidRPr="00D76451">
        <w:rPr>
          <w:rFonts w:eastAsia="SimSun" w:cs="Verdana"/>
          <w:color w:val="000000" w:themeColor="text1"/>
          <w:lang w:eastAsia="zh-TW"/>
        </w:rPr>
        <w:t>SIDS</w:t>
      </w:r>
      <w:r w:rsidR="00D76451" w:rsidRPr="00D76451">
        <w:rPr>
          <w:rFonts w:eastAsia="SimSun" w:cs="Verdana"/>
          <w:color w:val="000000" w:themeColor="text1"/>
          <w:lang w:eastAsia="zh-TW"/>
        </w:rPr>
        <w:t>）的人群。</w:t>
      </w:r>
    </w:p>
    <w:p w14:paraId="1DBECC38" w14:textId="44216BB2" w:rsidR="00303279" w:rsidRPr="0006375E" w:rsidRDefault="00DD4F0A" w:rsidP="00DD4F0A">
      <w:pPr>
        <w:pStyle w:val="ListParagraph"/>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lang w:eastAsia="zh-TW"/>
        </w:rPr>
        <w:t>(3)</w:t>
      </w:r>
      <w:r w:rsidRPr="0006375E">
        <w:rPr>
          <w:rFonts w:eastAsia="MS Mincho" w:cs="Verdana"/>
          <w:color w:val="000000"/>
          <w:lang w:eastAsia="zh-TW"/>
        </w:rPr>
        <w:tab/>
      </w:r>
      <w:r w:rsidR="00D76451" w:rsidRPr="00D76451">
        <w:rPr>
          <w:rFonts w:eastAsia="SimSun" w:cs="Verdana"/>
          <w:color w:val="000000" w:themeColor="text1"/>
          <w:lang w:eastAsia="zh-TW"/>
        </w:rPr>
        <w:t>WHO</w:t>
      </w:r>
      <w:r w:rsidR="00D76451" w:rsidRPr="00D76451">
        <w:rPr>
          <w:rFonts w:eastAsia="SimSun" w:cs="Verdana"/>
          <w:color w:val="000000" w:themeColor="text1"/>
          <w:lang w:eastAsia="zh-TW"/>
        </w:rPr>
        <w:t>和</w:t>
      </w:r>
      <w:r w:rsidR="00D76451" w:rsidRPr="00D76451">
        <w:rPr>
          <w:rFonts w:eastAsia="SimSun" w:cs="Verdana"/>
          <w:color w:val="000000" w:themeColor="text1"/>
          <w:lang w:eastAsia="zh-TW"/>
        </w:rPr>
        <w:t>WMO</w:t>
      </w:r>
      <w:r w:rsidR="00D76451" w:rsidRPr="00D76451">
        <w:rPr>
          <w:rFonts w:eastAsia="SimSun" w:cs="Verdana"/>
          <w:color w:val="000000" w:themeColor="text1"/>
          <w:lang w:eastAsia="zh-TW"/>
        </w:rPr>
        <w:t>已同意在</w:t>
      </w:r>
      <w:r w:rsidR="00D76451" w:rsidRPr="00D76451">
        <w:rPr>
          <w:rFonts w:eastAsia="SimSun" w:cs="Microsoft YaHei"/>
          <w:color w:val="000000" w:themeColor="text1"/>
          <w:lang w:eastAsia="zh-TW"/>
        </w:rPr>
        <w:t>适</w:t>
      </w:r>
      <w:r w:rsidR="00D76451" w:rsidRPr="00D76451">
        <w:rPr>
          <w:rFonts w:eastAsia="SimSun" w:cs="MS Mincho"/>
          <w:color w:val="000000" w:themeColor="text1"/>
          <w:lang w:eastAsia="zh-TW"/>
        </w:rPr>
        <w:t>当的情况下，通</w:t>
      </w:r>
      <w:r w:rsidR="00D76451" w:rsidRPr="00D76451">
        <w:rPr>
          <w:rFonts w:eastAsia="SimSun" w:cs="Microsoft YaHei"/>
          <w:color w:val="000000" w:themeColor="text1"/>
          <w:lang w:eastAsia="zh-TW"/>
        </w:rPr>
        <w:t>过</w:t>
      </w:r>
      <w:r w:rsidR="00D76451" w:rsidRPr="00D76451">
        <w:rPr>
          <w:rFonts w:eastAsia="SimSun" w:cs="MS Mincho"/>
          <w:color w:val="000000" w:themeColor="text1"/>
          <w:lang w:eastAsia="zh-TW"/>
        </w:rPr>
        <w:t>合作，共同</w:t>
      </w:r>
      <w:r w:rsidR="00D76451" w:rsidRPr="00D76451">
        <w:rPr>
          <w:rFonts w:eastAsia="SimSun" w:cs="Microsoft YaHei"/>
          <w:color w:val="000000" w:themeColor="text1"/>
          <w:lang w:eastAsia="zh-TW"/>
        </w:rPr>
        <w:t>开</w:t>
      </w:r>
      <w:r w:rsidR="00D76451" w:rsidRPr="00D76451">
        <w:rPr>
          <w:rFonts w:eastAsia="SimSun" w:cs="MS Mincho"/>
          <w:color w:val="000000" w:themeColor="text1"/>
          <w:lang w:eastAsia="zh-TW"/>
        </w:rPr>
        <w:t>展工作：</w:t>
      </w:r>
    </w:p>
    <w:p w14:paraId="3BAD3252" w14:textId="5FD687B7" w:rsidR="008421AA" w:rsidRPr="0006375E" w:rsidRDefault="00DD4F0A" w:rsidP="00DD4F0A">
      <w:pPr>
        <w:pStyle w:val="WMOIndent2"/>
      </w:pPr>
      <w:r w:rsidRPr="0006375E">
        <w:t>(a)</w:t>
      </w:r>
      <w:r w:rsidRPr="0006375E">
        <w:tab/>
      </w:r>
      <w:r w:rsidR="00D76451" w:rsidRPr="00D76451">
        <w:rPr>
          <w:rFonts w:ascii="SimSun" w:eastAsia="SimSun" w:hAnsi="SimSun" w:cs="SimSun" w:hint="eastAsia"/>
        </w:rPr>
        <w:t>促进相关政策的协调，提高对环境和气候相关风险以及解决方案的认识，</w:t>
      </w:r>
      <w:proofErr w:type="gramStart"/>
      <w:r w:rsidR="00D76451" w:rsidRPr="00D76451">
        <w:rPr>
          <w:rFonts w:ascii="SimSun" w:eastAsia="SimSun" w:hAnsi="SimSun" w:cs="SimSun" w:hint="eastAsia"/>
        </w:rPr>
        <w:t>以保护人类健康</w:t>
      </w:r>
      <w:r w:rsidR="00D76451">
        <w:rPr>
          <w:rFonts w:ascii="SimSun" w:eastAsia="SimSun" w:hAnsi="SimSun" w:cs="SimSun" w:hint="eastAsia"/>
        </w:rPr>
        <w:t>；</w:t>
      </w:r>
      <w:proofErr w:type="gramEnd"/>
      <w:r w:rsidR="00303279" w:rsidRPr="0006375E">
        <w:t xml:space="preserve"> </w:t>
      </w:r>
    </w:p>
    <w:p w14:paraId="7E70538B" w14:textId="6E30C3DB" w:rsidR="00483FE5" w:rsidRPr="0006375E" w:rsidRDefault="00DD4F0A" w:rsidP="00DD4F0A">
      <w:pPr>
        <w:pStyle w:val="WMOIndent2"/>
      </w:pPr>
      <w:r w:rsidRPr="0006375E">
        <w:t>(b)</w:t>
      </w:r>
      <w:r w:rsidRPr="0006375E">
        <w:tab/>
      </w:r>
      <w:proofErr w:type="gramStart"/>
      <w:r w:rsidR="00D76451" w:rsidRPr="00D76451">
        <w:rPr>
          <w:rFonts w:ascii="SimSun" w:eastAsia="SimSun" w:hAnsi="SimSun" w:cs="SimSun" w:hint="eastAsia"/>
        </w:rPr>
        <w:t>促进科学证据的产生和应用；</w:t>
      </w:r>
      <w:proofErr w:type="gramEnd"/>
    </w:p>
    <w:p w14:paraId="364200F2" w14:textId="4565D1DC" w:rsidR="00483FE5" w:rsidRPr="0006375E" w:rsidRDefault="00DD4F0A" w:rsidP="00DD4F0A">
      <w:pPr>
        <w:pStyle w:val="WMOIndent2"/>
      </w:pPr>
      <w:r w:rsidRPr="0006375E">
        <w:t>(c)</w:t>
      </w:r>
      <w:r w:rsidRPr="0006375E">
        <w:tab/>
      </w:r>
      <w:r w:rsidR="00D76451" w:rsidRPr="00D76451">
        <w:rPr>
          <w:rFonts w:eastAsia="SimSun" w:cs="Verdana"/>
          <w:color w:val="000000"/>
        </w:rPr>
        <w:t>建立</w:t>
      </w:r>
      <w:r w:rsidR="00D76451" w:rsidRPr="00D76451">
        <w:rPr>
          <w:rFonts w:eastAsia="SimSun" w:cs="Microsoft YaHei"/>
          <w:color w:val="000000"/>
        </w:rPr>
        <w:t>适</w:t>
      </w:r>
      <w:r w:rsidR="00D76451" w:rsidRPr="00D76451">
        <w:rPr>
          <w:rFonts w:eastAsia="SimSun" w:cs="MS Mincho"/>
          <w:color w:val="000000"/>
        </w:rPr>
        <w:t>当的技</w:t>
      </w:r>
      <w:r w:rsidR="00D76451" w:rsidRPr="00D76451">
        <w:rPr>
          <w:rFonts w:eastAsia="SimSun" w:cs="Microsoft YaHei"/>
          <w:color w:val="000000"/>
        </w:rPr>
        <w:t>术</w:t>
      </w:r>
      <w:r w:rsidR="00D76451" w:rsidRPr="00D76451">
        <w:rPr>
          <w:rFonts w:eastAsia="SimSun" w:cs="MS Mincho"/>
          <w:color w:val="000000"/>
        </w:rPr>
        <w:t>机制和</w:t>
      </w:r>
      <w:r w:rsidR="00D76451" w:rsidRPr="00D76451">
        <w:rPr>
          <w:rFonts w:eastAsia="SimSun" w:cs="Microsoft YaHei"/>
          <w:color w:val="000000"/>
        </w:rPr>
        <w:t>伙</w:t>
      </w:r>
      <w:r w:rsidR="00D76451" w:rsidRPr="00D76451">
        <w:rPr>
          <w:rFonts w:eastAsia="SimSun" w:cs="MS Mincho"/>
          <w:color w:val="000000"/>
        </w:rPr>
        <w:t>伴</w:t>
      </w:r>
      <w:r w:rsidR="00D76451" w:rsidRPr="00D76451">
        <w:rPr>
          <w:rFonts w:eastAsia="SimSun" w:cs="Microsoft YaHei"/>
          <w:color w:val="000000"/>
        </w:rPr>
        <w:t>关</w:t>
      </w:r>
      <w:r w:rsidR="00D76451" w:rsidRPr="00D76451">
        <w:rPr>
          <w:rFonts w:eastAsia="SimSun" w:cs="MS Mincho"/>
          <w:color w:val="000000"/>
        </w:rPr>
        <w:t>系，以促</w:t>
      </w:r>
      <w:r w:rsidR="00D76451" w:rsidRPr="00D76451">
        <w:rPr>
          <w:rFonts w:eastAsia="SimSun" w:cs="Microsoft YaHei"/>
          <w:color w:val="000000"/>
        </w:rPr>
        <w:t>进关</w:t>
      </w:r>
      <w:r w:rsidR="00D76451" w:rsidRPr="00D76451">
        <w:rPr>
          <w:rFonts w:eastAsia="SimSun" w:cs="MS Mincho"/>
          <w:color w:val="000000"/>
        </w:rPr>
        <w:t>于危害健康的天气、气候和</w:t>
      </w:r>
      <w:r w:rsidR="00D76451" w:rsidRPr="00D76451">
        <w:rPr>
          <w:rFonts w:eastAsia="SimSun" w:cs="Microsoft YaHei"/>
          <w:color w:val="000000"/>
        </w:rPr>
        <w:t>环</w:t>
      </w:r>
      <w:r w:rsidR="00D76451" w:rsidRPr="00D76451">
        <w:rPr>
          <w:rFonts w:eastAsia="SimSun" w:cs="MS Mincho"/>
          <w:color w:val="000000"/>
        </w:rPr>
        <w:t>境的</w:t>
      </w:r>
      <w:r w:rsidR="00D76451" w:rsidRPr="00D76451">
        <w:rPr>
          <w:rFonts w:eastAsia="SimSun" w:cs="Microsoft YaHei"/>
          <w:color w:val="000000"/>
        </w:rPr>
        <w:t>资</w:t>
      </w:r>
      <w:r w:rsidR="00D76451" w:rsidRPr="00D76451">
        <w:rPr>
          <w:rFonts w:eastAsia="SimSun" w:cs="MS Mincho"/>
          <w:color w:val="000000"/>
        </w:rPr>
        <w:t>料和定制信息</w:t>
      </w:r>
      <w:r w:rsidR="00D76451" w:rsidRPr="00D76451">
        <w:rPr>
          <w:rFonts w:eastAsia="SimSun" w:cs="Microsoft YaHei"/>
          <w:color w:val="000000"/>
        </w:rPr>
        <w:t>产</w:t>
      </w:r>
      <w:r w:rsidR="00D76451" w:rsidRPr="00D76451">
        <w:rPr>
          <w:rFonts w:eastAsia="SimSun" w:cs="MS Mincho"/>
          <w:color w:val="000000"/>
        </w:rPr>
        <w:t>品的</w:t>
      </w:r>
      <w:r w:rsidR="00D76451" w:rsidRPr="00D76451">
        <w:rPr>
          <w:rFonts w:eastAsia="SimSun" w:cs="Microsoft YaHei"/>
          <w:color w:val="000000"/>
        </w:rPr>
        <w:t>开发</w:t>
      </w:r>
      <w:r w:rsidR="00D76451" w:rsidRPr="00D76451">
        <w:rPr>
          <w:rFonts w:eastAsia="SimSun" w:cs="MS Mincho"/>
          <w:color w:val="000000"/>
        </w:rPr>
        <w:t>、提供、</w:t>
      </w:r>
      <w:proofErr w:type="gramStart"/>
      <w:r w:rsidR="00D76451" w:rsidRPr="00D76451">
        <w:rPr>
          <w:rFonts w:eastAsia="SimSun" w:cs="Microsoft YaHei"/>
          <w:color w:val="000000"/>
        </w:rPr>
        <w:t>获</w:t>
      </w:r>
      <w:r w:rsidR="00D76451" w:rsidRPr="00D76451">
        <w:rPr>
          <w:rFonts w:eastAsia="SimSun" w:cs="MS Mincho"/>
          <w:color w:val="000000"/>
        </w:rPr>
        <w:t>取和使用；</w:t>
      </w:r>
      <w:proofErr w:type="gramEnd"/>
    </w:p>
    <w:p w14:paraId="1D2B0AB9" w14:textId="7A526125" w:rsidR="0025423F" w:rsidRPr="0006375E" w:rsidRDefault="00DD4F0A" w:rsidP="00DD4F0A">
      <w:pPr>
        <w:pStyle w:val="WMOIndent2"/>
      </w:pPr>
      <w:r w:rsidRPr="0006375E">
        <w:t>(d)</w:t>
      </w:r>
      <w:r w:rsidRPr="0006375E">
        <w:tab/>
      </w:r>
      <w:r w:rsidR="00D76451" w:rsidRPr="00D76451">
        <w:rPr>
          <w:rFonts w:eastAsia="SimSun" w:cs="Microsoft YaHei"/>
          <w:color w:val="000000"/>
        </w:rPr>
        <w:t>编</w:t>
      </w:r>
      <w:r w:rsidR="00D76451" w:rsidRPr="00D76451">
        <w:rPr>
          <w:rFonts w:eastAsia="SimSun" w:cs="MS Mincho"/>
          <w:color w:val="000000"/>
        </w:rPr>
        <w:t>制和</w:t>
      </w:r>
      <w:r w:rsidR="00D76451" w:rsidRPr="00D76451">
        <w:rPr>
          <w:rFonts w:eastAsia="SimSun" w:cs="Microsoft YaHei"/>
          <w:color w:val="000000"/>
        </w:rPr>
        <w:t>传</w:t>
      </w:r>
      <w:r w:rsidR="00D76451" w:rsidRPr="00D76451">
        <w:rPr>
          <w:rFonts w:eastAsia="SimSun" w:cs="MS Mincho"/>
          <w:color w:val="000000"/>
        </w:rPr>
        <w:t>播技</w:t>
      </w:r>
      <w:r w:rsidR="00D76451" w:rsidRPr="00D76451">
        <w:rPr>
          <w:rFonts w:eastAsia="SimSun" w:cs="Microsoft YaHei"/>
          <w:color w:val="000000"/>
        </w:rPr>
        <w:t>术</w:t>
      </w:r>
      <w:r w:rsidR="00D76451" w:rsidRPr="00D76451">
        <w:rPr>
          <w:rFonts w:eastAsia="SimSun" w:cs="MS Mincho"/>
          <w:color w:val="000000"/>
        </w:rPr>
        <w:t>和</w:t>
      </w:r>
      <w:r w:rsidR="00D76451" w:rsidRPr="00D76451">
        <w:rPr>
          <w:rFonts w:eastAsia="SimSun" w:cs="Microsoft YaHei"/>
          <w:color w:val="000000"/>
        </w:rPr>
        <w:t>规</w:t>
      </w:r>
      <w:r w:rsidR="00D76451" w:rsidRPr="00D76451">
        <w:rPr>
          <w:rFonts w:eastAsia="SimSun" w:cs="MS Mincho"/>
          <w:color w:val="000000"/>
        </w:rPr>
        <w:t>范性指南、</w:t>
      </w:r>
      <w:proofErr w:type="gramStart"/>
      <w:r w:rsidR="00D76451" w:rsidRPr="00D76451">
        <w:rPr>
          <w:rFonts w:eastAsia="SimSun" w:cs="MS Mincho"/>
          <w:color w:val="000000"/>
        </w:rPr>
        <w:t>科学出版物和工具以及支持能力</w:t>
      </w:r>
      <w:r w:rsidR="00D76451" w:rsidRPr="00D76451">
        <w:rPr>
          <w:rFonts w:eastAsia="SimSun" w:cs="Microsoft YaHei"/>
          <w:color w:val="000000"/>
        </w:rPr>
        <w:t>发</w:t>
      </w:r>
      <w:r w:rsidR="00D76451" w:rsidRPr="00D76451">
        <w:rPr>
          <w:rFonts w:eastAsia="SimSun" w:cs="MS Mincho"/>
          <w:color w:val="000000"/>
        </w:rPr>
        <w:t>展的其他行</w:t>
      </w:r>
      <w:r w:rsidR="00D76451" w:rsidRPr="00D76451">
        <w:rPr>
          <w:rFonts w:eastAsia="SimSun" w:cs="Microsoft YaHei"/>
          <w:color w:val="000000"/>
        </w:rPr>
        <w:t>动</w:t>
      </w:r>
      <w:r w:rsidR="00D76451" w:rsidRPr="00D76451">
        <w:rPr>
          <w:rFonts w:eastAsia="SimSun" w:cs="MS Mincho"/>
          <w:color w:val="000000"/>
        </w:rPr>
        <w:t>；</w:t>
      </w:r>
      <w:proofErr w:type="gramEnd"/>
    </w:p>
    <w:p w14:paraId="174727A3" w14:textId="1ACB0A2F" w:rsidR="00303279" w:rsidRPr="0006375E" w:rsidRDefault="00DD4F0A" w:rsidP="00DD4F0A">
      <w:pPr>
        <w:pStyle w:val="WMOIndent2"/>
      </w:pPr>
      <w:r w:rsidRPr="0006375E">
        <w:t>(e)</w:t>
      </w:r>
      <w:r w:rsidRPr="0006375E">
        <w:tab/>
      </w:r>
      <w:r w:rsidR="00D76451" w:rsidRPr="00D76451">
        <w:rPr>
          <w:rFonts w:eastAsia="SimSun" w:cs="Microsoft YaHei"/>
          <w:color w:val="000000"/>
        </w:rPr>
        <w:t>监测获</w:t>
      </w:r>
      <w:r w:rsidR="00D76451" w:rsidRPr="00D76451">
        <w:rPr>
          <w:rFonts w:eastAsia="SimSun" w:cs="MS Mincho"/>
          <w:color w:val="000000"/>
        </w:rPr>
        <w:t>取和使用可靠和相</w:t>
      </w:r>
      <w:r w:rsidR="00D76451" w:rsidRPr="00D76451">
        <w:rPr>
          <w:rFonts w:eastAsia="SimSun" w:cs="Microsoft YaHei"/>
          <w:color w:val="000000"/>
        </w:rPr>
        <w:t>关</w:t>
      </w:r>
      <w:r w:rsidR="00D76451" w:rsidRPr="00D76451">
        <w:rPr>
          <w:rFonts w:eastAsia="SimSun" w:cs="MS Mincho"/>
          <w:color w:val="000000"/>
        </w:rPr>
        <w:t>的天气、气候和</w:t>
      </w:r>
      <w:r w:rsidR="00D76451" w:rsidRPr="00D76451">
        <w:rPr>
          <w:rFonts w:eastAsia="SimSun" w:cs="Microsoft YaHei"/>
          <w:color w:val="000000"/>
        </w:rPr>
        <w:t>环</w:t>
      </w:r>
      <w:r w:rsidR="00D76451" w:rsidRPr="00D76451">
        <w:rPr>
          <w:rFonts w:eastAsia="SimSun" w:cs="MS Mincho"/>
          <w:color w:val="000000"/>
        </w:rPr>
        <w:t>境和健康信息的</w:t>
      </w:r>
      <w:r w:rsidR="00D76451" w:rsidRPr="00D76451">
        <w:rPr>
          <w:rFonts w:eastAsia="SimSun" w:cs="Microsoft YaHei"/>
          <w:color w:val="000000"/>
        </w:rPr>
        <w:t>进</w:t>
      </w:r>
      <w:r w:rsidR="00D76451" w:rsidRPr="00D76451">
        <w:rPr>
          <w:rFonts w:eastAsia="SimSun" w:cs="MS Mincho"/>
          <w:color w:val="000000"/>
        </w:rPr>
        <w:t>展情况。</w:t>
      </w:r>
    </w:p>
    <w:p w14:paraId="1FC8562F" w14:textId="6E0D999D" w:rsidR="00C074FF" w:rsidRPr="0006375E" w:rsidRDefault="00DD4F0A" w:rsidP="00DD4F0A">
      <w:pPr>
        <w:pStyle w:val="ListParagraph"/>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lang w:eastAsia="zh-TW"/>
        </w:rPr>
        <w:t>(4)</w:t>
      </w:r>
      <w:r w:rsidRPr="0006375E">
        <w:rPr>
          <w:rFonts w:eastAsia="MS Mincho" w:cs="Verdana"/>
          <w:color w:val="000000"/>
          <w:lang w:eastAsia="zh-TW"/>
        </w:rPr>
        <w:tab/>
      </w:r>
      <w:r w:rsidR="0007782C" w:rsidRPr="0007782C">
        <w:rPr>
          <w:rFonts w:eastAsia="SimSun" w:cs="Microsoft YaHei"/>
          <w:color w:val="000000" w:themeColor="text1"/>
          <w:lang w:eastAsia="zh-TW"/>
        </w:rPr>
        <w:t>总规划</w:t>
      </w:r>
      <w:r w:rsidR="0007782C" w:rsidRPr="0007782C">
        <w:rPr>
          <w:rFonts w:eastAsia="SimSun" w:cs="MS Mincho"/>
          <w:color w:val="000000" w:themeColor="text1"/>
          <w:lang w:eastAsia="zh-TW"/>
        </w:rPr>
        <w:t>反映了框架</w:t>
      </w:r>
      <w:r w:rsidR="0007782C" w:rsidRPr="0007782C">
        <w:rPr>
          <w:rFonts w:eastAsia="SimSun" w:cs="Microsoft YaHei"/>
          <w:color w:val="000000" w:themeColor="text1"/>
          <w:lang w:eastAsia="zh-TW"/>
        </w:rPr>
        <w:t>协</w:t>
      </w:r>
      <w:r w:rsidR="0007782C" w:rsidRPr="0007782C">
        <w:rPr>
          <w:rFonts w:eastAsia="SimSun" w:cs="MS Mincho"/>
          <w:color w:val="000000" w:themeColor="text1"/>
          <w:lang w:eastAsia="zh-TW"/>
        </w:rPr>
        <w:t>作</w:t>
      </w:r>
      <w:r w:rsidR="0007782C" w:rsidRPr="0007782C">
        <w:rPr>
          <w:rFonts w:eastAsia="SimSun" w:cs="Microsoft YaHei"/>
          <w:color w:val="000000" w:themeColor="text1"/>
          <w:lang w:eastAsia="zh-TW"/>
        </w:rPr>
        <w:t>协议</w:t>
      </w:r>
      <w:r w:rsidR="0007782C" w:rsidRPr="0007782C">
        <w:rPr>
          <w:rFonts w:eastAsia="SimSun" w:cs="MS Mincho"/>
          <w:color w:val="000000" w:themeColor="text1"/>
          <w:lang w:eastAsia="zh-TW"/>
        </w:rPr>
        <w:t>的上述范</w:t>
      </w:r>
      <w:r w:rsidR="0007782C" w:rsidRPr="0007782C">
        <w:rPr>
          <w:rFonts w:eastAsia="SimSun" w:cs="Microsoft YaHei"/>
          <w:color w:val="000000" w:themeColor="text1"/>
          <w:lang w:eastAsia="zh-TW"/>
        </w:rPr>
        <w:t>围</w:t>
      </w:r>
      <w:r w:rsidR="0007782C" w:rsidRPr="0007782C">
        <w:rPr>
          <w:rFonts w:eastAsia="SimSun" w:cs="MS Mincho"/>
          <w:color w:val="000000" w:themeColor="text1"/>
          <w:lang w:eastAsia="zh-TW"/>
        </w:rPr>
        <w:t>，包括三个部分：（</w:t>
      </w:r>
      <w:r w:rsidR="0007782C" w:rsidRPr="0007782C">
        <w:rPr>
          <w:rFonts w:eastAsia="SimSun" w:cs="Verdana"/>
          <w:color w:val="000000" w:themeColor="text1"/>
          <w:lang w:eastAsia="zh-TW"/>
        </w:rPr>
        <w:t>1</w:t>
      </w:r>
      <w:r w:rsidR="0007782C" w:rsidRPr="0007782C">
        <w:rPr>
          <w:rFonts w:eastAsia="SimSun" w:cs="Verdana"/>
          <w:color w:val="000000" w:themeColor="text1"/>
          <w:lang w:eastAsia="zh-TW"/>
        </w:rPr>
        <w:t>）概述；（</w:t>
      </w:r>
      <w:r w:rsidR="0007782C" w:rsidRPr="0007782C">
        <w:rPr>
          <w:rFonts w:eastAsia="SimSun" w:cs="Verdana"/>
          <w:color w:val="000000" w:themeColor="text1"/>
          <w:lang w:eastAsia="zh-TW"/>
        </w:rPr>
        <w:t>2</w:t>
      </w:r>
      <w:r w:rsidR="0007782C" w:rsidRPr="0007782C">
        <w:rPr>
          <w:rFonts w:eastAsia="SimSun" w:cs="Verdana"/>
          <w:color w:val="000000" w:themeColor="text1"/>
          <w:lang w:eastAsia="zh-TW"/>
        </w:rPr>
        <w:t>）机</w:t>
      </w:r>
      <w:r w:rsidR="0007782C" w:rsidRPr="0007782C">
        <w:rPr>
          <w:rFonts w:eastAsia="SimSun" w:cs="Microsoft YaHei"/>
          <w:color w:val="000000" w:themeColor="text1"/>
          <w:lang w:eastAsia="zh-TW"/>
        </w:rPr>
        <w:t>构间</w:t>
      </w:r>
      <w:r w:rsidR="0007782C" w:rsidRPr="0007782C">
        <w:rPr>
          <w:rFonts w:eastAsia="SimSun" w:cs="MS Mincho"/>
          <w:color w:val="000000" w:themeColor="text1"/>
          <w:lang w:eastAsia="zh-TW"/>
        </w:rPr>
        <w:t>工作</w:t>
      </w:r>
      <w:r w:rsidR="0007782C" w:rsidRPr="0007782C">
        <w:rPr>
          <w:rFonts w:eastAsia="SimSun" w:cs="Microsoft YaHei"/>
          <w:color w:val="000000" w:themeColor="text1"/>
          <w:lang w:eastAsia="zh-TW"/>
        </w:rPr>
        <w:t>计划</w:t>
      </w:r>
      <w:r w:rsidR="0007782C" w:rsidRPr="0007782C">
        <w:rPr>
          <w:rFonts w:eastAsia="SimSun" w:cs="MS Mincho"/>
          <w:color w:val="000000" w:themeColor="text1"/>
          <w:lang w:eastAsia="zh-TW"/>
        </w:rPr>
        <w:t>（</w:t>
      </w:r>
      <w:hyperlink r:id="rId28" w:anchor="page=489" w:history="1">
        <w:r w:rsidR="0007782C">
          <w:rPr>
            <w:rStyle w:val="Hyperlink"/>
            <w:rFonts w:eastAsia="MS Mincho" w:cs="Verdana"/>
            <w:lang w:eastAsia="zh-TW"/>
          </w:rPr>
          <w:t>(Cg-18)/INF. 5.5</w:t>
        </w:r>
      </w:hyperlink>
      <w:r w:rsidR="0007782C" w:rsidRPr="0007782C">
        <w:rPr>
          <w:rFonts w:eastAsia="SimSun" w:cs="MS Mincho"/>
          <w:color w:val="000000" w:themeColor="text1"/>
          <w:lang w:eastAsia="zh-TW"/>
        </w:rPr>
        <w:t>）；（</w:t>
      </w:r>
      <w:r w:rsidR="0007782C" w:rsidRPr="0007782C">
        <w:rPr>
          <w:rFonts w:eastAsia="SimSun" w:cs="Verdana"/>
          <w:color w:val="000000" w:themeColor="text1"/>
          <w:lang w:eastAsia="zh-TW"/>
        </w:rPr>
        <w:t>3</w:t>
      </w:r>
      <w:r w:rsidR="0007782C" w:rsidRPr="0007782C">
        <w:rPr>
          <w:rFonts w:eastAsia="SimSun" w:cs="Verdana"/>
          <w:color w:val="000000" w:themeColor="text1"/>
          <w:lang w:eastAsia="zh-TW"/>
        </w:rPr>
        <w:t>）</w:t>
      </w:r>
      <w:r w:rsidR="0007782C" w:rsidRPr="0007782C">
        <w:rPr>
          <w:rFonts w:eastAsia="SimSun" w:cs="Verdana"/>
          <w:color w:val="000000" w:themeColor="text1"/>
          <w:lang w:eastAsia="zh-TW"/>
        </w:rPr>
        <w:t>10</w:t>
      </w:r>
      <w:r w:rsidR="0007782C" w:rsidRPr="0007782C">
        <w:rPr>
          <w:rFonts w:eastAsia="SimSun" w:cs="Verdana"/>
          <w:color w:val="000000" w:themeColor="text1"/>
          <w:lang w:eastAsia="zh-TW"/>
        </w:rPr>
        <w:t>年</w:t>
      </w:r>
      <w:r w:rsidR="0007782C" w:rsidRPr="0007782C">
        <w:rPr>
          <w:rFonts w:eastAsia="SimSun" w:cs="Microsoft YaHei"/>
          <w:color w:val="000000" w:themeColor="text1"/>
          <w:lang w:eastAsia="zh-TW"/>
        </w:rPr>
        <w:t>实</w:t>
      </w:r>
      <w:r w:rsidR="0007782C" w:rsidRPr="0007782C">
        <w:rPr>
          <w:rFonts w:eastAsia="SimSun" w:cs="MS Mincho"/>
          <w:color w:val="000000" w:themeColor="text1"/>
          <w:lang w:eastAsia="zh-TW"/>
        </w:rPr>
        <w:t>施</w:t>
      </w:r>
      <w:r w:rsidR="0007782C" w:rsidRPr="0007782C">
        <w:rPr>
          <w:rFonts w:eastAsia="SimSun" w:cs="Microsoft YaHei"/>
          <w:color w:val="000000" w:themeColor="text1"/>
          <w:lang w:eastAsia="zh-TW"/>
        </w:rPr>
        <w:t>计划</w:t>
      </w:r>
      <w:r w:rsidR="0007782C" w:rsidRPr="0007782C">
        <w:rPr>
          <w:rFonts w:eastAsia="SimSun" w:cs="MS Mincho"/>
          <w:color w:val="000000" w:themeColor="text1"/>
          <w:lang w:eastAsia="zh-TW"/>
        </w:rPr>
        <w:t>，由</w:t>
      </w:r>
      <w:r w:rsidR="0007782C" w:rsidRPr="0007782C">
        <w:rPr>
          <w:rFonts w:eastAsia="SimSun" w:cs="Verdana"/>
          <w:color w:val="000000" w:themeColor="text1"/>
          <w:lang w:eastAsia="zh-TW"/>
        </w:rPr>
        <w:t>WHO</w:t>
      </w:r>
      <w:r w:rsidR="0007782C" w:rsidRPr="0007782C">
        <w:rPr>
          <w:rFonts w:eastAsia="SimSun" w:cs="Verdana"/>
          <w:color w:val="000000" w:themeColor="text1"/>
          <w:lang w:eastAsia="zh-TW"/>
        </w:rPr>
        <w:t>和</w:t>
      </w:r>
      <w:r w:rsidR="0007782C" w:rsidRPr="0007782C">
        <w:rPr>
          <w:rFonts w:eastAsia="SimSun" w:cs="Verdana"/>
          <w:color w:val="000000" w:themeColor="text1"/>
          <w:lang w:eastAsia="zh-TW"/>
        </w:rPr>
        <w:t>SERCOM</w:t>
      </w:r>
      <w:r w:rsidR="0007782C" w:rsidRPr="0007782C">
        <w:rPr>
          <w:rFonts w:eastAsia="SimSun" w:cs="Microsoft YaHei"/>
          <w:color w:val="000000" w:themeColor="text1"/>
          <w:lang w:eastAsia="zh-TW"/>
        </w:rPr>
        <w:t>综</w:t>
      </w:r>
      <w:r w:rsidR="0007782C" w:rsidRPr="0007782C">
        <w:rPr>
          <w:rFonts w:eastAsia="SimSun" w:cs="MS Mincho"/>
          <w:color w:val="000000" w:themeColor="text1"/>
          <w:lang w:eastAsia="zh-TW"/>
        </w:rPr>
        <w:t>合</w:t>
      </w:r>
      <w:r w:rsidR="0007782C" w:rsidRPr="0007782C">
        <w:rPr>
          <w:rFonts w:eastAsia="SimSun" w:cs="Microsoft YaHei"/>
          <w:color w:val="000000" w:themeColor="text1"/>
          <w:lang w:eastAsia="zh-TW"/>
        </w:rPr>
        <w:t>卫</w:t>
      </w:r>
      <w:r w:rsidR="0007782C" w:rsidRPr="0007782C">
        <w:rPr>
          <w:rFonts w:eastAsia="SimSun" w:cs="MS Mincho"/>
          <w:color w:val="000000" w:themeColor="text1"/>
          <w:lang w:eastAsia="zh-TW"/>
        </w:rPr>
        <w:t>生服</w:t>
      </w:r>
      <w:r w:rsidR="0007782C" w:rsidRPr="0007782C">
        <w:rPr>
          <w:rFonts w:eastAsia="SimSun" w:cs="Microsoft YaHei"/>
          <w:color w:val="000000" w:themeColor="text1"/>
          <w:lang w:eastAsia="zh-TW"/>
        </w:rPr>
        <w:t>务联</w:t>
      </w:r>
      <w:r w:rsidR="0007782C" w:rsidRPr="0007782C">
        <w:rPr>
          <w:rFonts w:eastAsia="SimSun" w:cs="MS Mincho"/>
          <w:color w:val="000000" w:themeColor="text1"/>
          <w:lang w:eastAsia="zh-TW"/>
        </w:rPr>
        <w:t>合研究</w:t>
      </w:r>
      <w:r w:rsidR="0007782C" w:rsidRPr="0007782C">
        <w:rPr>
          <w:rFonts w:eastAsia="SimSun" w:cs="Microsoft YaHei"/>
          <w:color w:val="000000" w:themeColor="text1"/>
          <w:lang w:eastAsia="zh-TW"/>
        </w:rPr>
        <w:t>组</w:t>
      </w:r>
      <w:r w:rsidR="0007782C" w:rsidRPr="0007782C">
        <w:rPr>
          <w:rFonts w:eastAsia="SimSun" w:cs="MS Mincho"/>
          <w:color w:val="000000" w:themeColor="text1"/>
          <w:lang w:eastAsia="zh-TW"/>
        </w:rPr>
        <w:t>根据</w:t>
      </w:r>
      <w:hyperlink r:id="rId29" w:anchor="page=112" w:history="1">
        <w:r w:rsidR="0007782C" w:rsidRPr="0007782C">
          <w:rPr>
            <w:rStyle w:val="Hyperlink"/>
            <w:rFonts w:eastAsia="SimSun" w:cs="MS Mincho" w:hint="eastAsia"/>
            <w:lang w:eastAsia="zh-TW"/>
          </w:rPr>
          <w:t>决议</w:t>
        </w:r>
        <w:r w:rsidR="0007782C" w:rsidRPr="0007782C">
          <w:rPr>
            <w:rStyle w:val="Hyperlink"/>
            <w:rFonts w:eastAsia="SimSun" w:cs="MS Mincho"/>
            <w:lang w:eastAsia="zh-TW"/>
          </w:rPr>
          <w:t>33 (Cg-18)</w:t>
        </w:r>
      </w:hyperlink>
      <w:r w:rsidR="0007782C" w:rsidRPr="0007782C">
        <w:rPr>
          <w:rFonts w:eastAsia="SimSun" w:cs="Verdana"/>
          <w:color w:val="000000" w:themeColor="text1"/>
          <w:lang w:eastAsia="zh-TW"/>
        </w:rPr>
        <w:t>的要求，于</w:t>
      </w:r>
      <w:r w:rsidR="0007782C" w:rsidRPr="0007782C">
        <w:rPr>
          <w:rFonts w:eastAsia="SimSun" w:cs="Verdana"/>
          <w:color w:val="000000" w:themeColor="text1"/>
          <w:lang w:eastAsia="zh-TW"/>
        </w:rPr>
        <w:t>2021-2022</w:t>
      </w:r>
      <w:r w:rsidR="0007782C" w:rsidRPr="0007782C">
        <w:rPr>
          <w:rFonts w:eastAsia="SimSun" w:cs="Verdana"/>
          <w:color w:val="000000" w:themeColor="text1"/>
          <w:lang w:eastAsia="zh-TW"/>
        </w:rPr>
        <w:t>年期</w:t>
      </w:r>
      <w:r w:rsidR="0007782C" w:rsidRPr="0007782C">
        <w:rPr>
          <w:rFonts w:eastAsia="SimSun" w:cs="Microsoft YaHei"/>
          <w:color w:val="000000" w:themeColor="text1"/>
          <w:lang w:eastAsia="zh-TW"/>
        </w:rPr>
        <w:t>间</w:t>
      </w:r>
      <w:r w:rsidR="0007782C" w:rsidRPr="0007782C">
        <w:rPr>
          <w:rFonts w:eastAsia="SimSun" w:cs="MS Mincho"/>
          <w:color w:val="000000" w:themeColor="text1"/>
          <w:lang w:eastAsia="zh-TW"/>
        </w:rPr>
        <w:t>制定（</w:t>
      </w:r>
      <w:hyperlink r:id="rId30" w:history="1">
        <w:r w:rsidR="0007782C">
          <w:rPr>
            <w:rStyle w:val="Hyperlink"/>
            <w:rFonts w:ascii="SimSun" w:eastAsia="SimSun" w:hAnsi="SimSun" w:cs="SimSun" w:hint="eastAsia"/>
            <w:lang w:eastAsia="zh-CN"/>
          </w:rPr>
          <w:t>决议</w:t>
        </w:r>
        <w:r w:rsidR="0007782C" w:rsidRPr="0006375E">
          <w:rPr>
            <w:rStyle w:val="Hyperlink"/>
            <w:rFonts w:eastAsia="Verdana" w:cs="Verdana"/>
            <w:lang w:eastAsia="zh-CN"/>
          </w:rPr>
          <w:t>16</w:t>
        </w:r>
      </w:hyperlink>
      <w:r w:rsidR="0007782C" w:rsidRPr="0006375E">
        <w:rPr>
          <w:rStyle w:val="Hyperlink"/>
          <w:rFonts w:eastAsia="Verdana" w:cs="Verdana"/>
          <w:lang w:eastAsia="zh-CN"/>
        </w:rPr>
        <w:t xml:space="preserve"> (EC-76)</w:t>
      </w:r>
      <w:r w:rsidR="0007782C" w:rsidRPr="0007782C">
        <w:rPr>
          <w:rFonts w:eastAsia="SimSun" w:cs="MS Mincho"/>
          <w:color w:val="000000" w:themeColor="text1"/>
          <w:lang w:eastAsia="zh-TW"/>
        </w:rPr>
        <w:t>）。</w:t>
      </w:r>
    </w:p>
    <w:p w14:paraId="639F04DD" w14:textId="068D193B" w:rsidR="00303279" w:rsidRPr="002F28BF" w:rsidRDefault="00DD4F0A" w:rsidP="00DD4F0A">
      <w:pPr>
        <w:pStyle w:val="ListParagraph"/>
        <w:tabs>
          <w:tab w:val="clear" w:pos="1134"/>
        </w:tabs>
        <w:autoSpaceDE w:val="0"/>
        <w:autoSpaceDN w:val="0"/>
        <w:adjustRightInd w:val="0"/>
        <w:spacing w:before="240"/>
        <w:ind w:left="567" w:hanging="567"/>
        <w:contextualSpacing w:val="0"/>
        <w:jc w:val="left"/>
        <w:rPr>
          <w:rFonts w:eastAsia="SimSun" w:cs="Verdana"/>
          <w:color w:val="000000"/>
          <w:lang w:eastAsia="zh-TW"/>
        </w:rPr>
      </w:pPr>
      <w:r w:rsidRPr="002F28BF">
        <w:rPr>
          <w:rFonts w:eastAsia="SimSun" w:cs="Verdana"/>
          <w:color w:val="000000"/>
          <w:lang w:eastAsia="zh-TW"/>
        </w:rPr>
        <w:t>(5)</w:t>
      </w:r>
      <w:r w:rsidRPr="002F28BF">
        <w:rPr>
          <w:rFonts w:eastAsia="SimSun" w:cs="Verdana"/>
          <w:color w:val="000000"/>
          <w:lang w:eastAsia="zh-TW"/>
        </w:rPr>
        <w:tab/>
      </w:r>
      <w:r w:rsidR="002F28BF" w:rsidRPr="002F28BF">
        <w:rPr>
          <w:rFonts w:eastAsia="SimSun"/>
          <w:color w:val="000000" w:themeColor="text1"/>
          <w:lang w:eastAsia="zh-CN"/>
        </w:rPr>
        <w:t>机</w:t>
      </w:r>
      <w:r w:rsidR="002F28BF" w:rsidRPr="002F28BF">
        <w:rPr>
          <w:rFonts w:eastAsia="SimSun" w:cs="Microsoft YaHei"/>
          <w:color w:val="000000" w:themeColor="text1"/>
          <w:lang w:eastAsia="zh-CN"/>
        </w:rPr>
        <w:t>构间</w:t>
      </w:r>
      <w:r w:rsidR="002F28BF" w:rsidRPr="002F28BF">
        <w:rPr>
          <w:rFonts w:eastAsia="SimSun" w:cs="MS Mincho"/>
          <w:color w:val="000000" w:themeColor="text1"/>
          <w:lang w:eastAsia="zh-CN"/>
        </w:rPr>
        <w:t>工作</w:t>
      </w:r>
      <w:r w:rsidR="002F28BF" w:rsidRPr="002F28BF">
        <w:rPr>
          <w:rFonts w:eastAsia="SimSun" w:cs="Microsoft YaHei"/>
          <w:color w:val="000000" w:themeColor="text1"/>
          <w:lang w:eastAsia="zh-CN"/>
        </w:rPr>
        <w:t>计划</w:t>
      </w:r>
      <w:r w:rsidR="002F28BF" w:rsidRPr="002F28BF">
        <w:rPr>
          <w:rFonts w:eastAsia="SimSun" w:cs="MS Mincho"/>
          <w:color w:val="000000" w:themeColor="text1"/>
          <w:lang w:eastAsia="zh-CN"/>
        </w:rPr>
        <w:t>提出了</w:t>
      </w:r>
      <w:r w:rsidR="002F28BF" w:rsidRPr="002F28BF">
        <w:rPr>
          <w:rFonts w:eastAsia="SimSun"/>
          <w:color w:val="000000" w:themeColor="text1"/>
          <w:lang w:eastAsia="zh-CN"/>
        </w:rPr>
        <w:t>2019-2023</w:t>
      </w:r>
      <w:r w:rsidR="002F28BF" w:rsidRPr="002F28BF">
        <w:rPr>
          <w:rFonts w:eastAsia="SimSun"/>
          <w:color w:val="000000" w:themeColor="text1"/>
          <w:lang w:eastAsia="zh-CN"/>
        </w:rPr>
        <w:t>年期</w:t>
      </w:r>
      <w:r w:rsidR="002F28BF" w:rsidRPr="002F28BF">
        <w:rPr>
          <w:rFonts w:eastAsia="SimSun" w:cs="Microsoft YaHei"/>
          <w:color w:val="000000" w:themeColor="text1"/>
          <w:lang w:eastAsia="zh-CN"/>
        </w:rPr>
        <w:t>间</w:t>
      </w:r>
      <w:r w:rsidR="002F28BF" w:rsidRPr="002F28BF">
        <w:rPr>
          <w:rFonts w:eastAsia="SimSun" w:cs="MS Mincho"/>
          <w:color w:val="000000" w:themeColor="text1"/>
          <w:lang w:eastAsia="zh-CN"/>
        </w:rPr>
        <w:t>的四个</w:t>
      </w:r>
      <w:r w:rsidR="002F28BF" w:rsidRPr="002F28BF">
        <w:rPr>
          <w:rFonts w:eastAsia="SimSun" w:cs="Microsoft YaHei"/>
          <w:color w:val="000000" w:themeColor="text1"/>
          <w:lang w:eastAsia="zh-CN"/>
        </w:rPr>
        <w:t>联</w:t>
      </w:r>
      <w:r w:rsidR="002F28BF" w:rsidRPr="002F28BF">
        <w:rPr>
          <w:rFonts w:eastAsia="SimSun" w:cs="MS Mincho"/>
          <w:color w:val="000000" w:themeColor="text1"/>
          <w:lang w:eastAsia="zh-CN"/>
        </w:rPr>
        <w:t>合高</w:t>
      </w:r>
      <w:r w:rsidR="002F28BF" w:rsidRPr="002F28BF">
        <w:rPr>
          <w:rFonts w:eastAsia="SimSun" w:cs="Microsoft YaHei"/>
          <w:color w:val="000000" w:themeColor="text1"/>
          <w:lang w:eastAsia="zh-CN"/>
        </w:rPr>
        <w:t>级别</w:t>
      </w:r>
      <w:r w:rsidR="002F28BF" w:rsidRPr="002F28BF">
        <w:rPr>
          <w:rFonts w:eastAsia="SimSun" w:cs="MS Mincho"/>
          <w:color w:val="000000" w:themeColor="text1"/>
          <w:lang w:eastAsia="zh-CN"/>
        </w:rPr>
        <w:t>目</w:t>
      </w:r>
      <w:r w:rsidR="002F28BF" w:rsidRPr="002F28BF">
        <w:rPr>
          <w:rFonts w:eastAsia="SimSun" w:cs="Microsoft YaHei"/>
          <w:color w:val="000000" w:themeColor="text1"/>
          <w:lang w:eastAsia="zh-CN"/>
        </w:rPr>
        <w:t>标</w:t>
      </w:r>
      <w:r w:rsidR="002F28BF" w:rsidRPr="002F28BF">
        <w:rPr>
          <w:rFonts w:eastAsia="SimSun" w:cs="MS Mincho"/>
          <w:color w:val="000000" w:themeColor="text1"/>
          <w:lang w:eastAsia="zh-CN"/>
        </w:rPr>
        <w:t>：</w:t>
      </w:r>
    </w:p>
    <w:p w14:paraId="668A908A" w14:textId="5690A815" w:rsidR="00957871" w:rsidRPr="0006375E" w:rsidRDefault="00DD4F0A" w:rsidP="00DD4F0A">
      <w:pPr>
        <w:pStyle w:val="WMOIndent2"/>
        <w:rPr>
          <w:rFonts w:eastAsia="MS Mincho" w:cs="Verdana"/>
          <w:color w:val="000000"/>
        </w:rPr>
      </w:pPr>
      <w:r w:rsidRPr="0006375E">
        <w:rPr>
          <w:rFonts w:eastAsia="MS Mincho" w:cs="Verdana"/>
          <w:color w:val="000000"/>
        </w:rPr>
        <w:t>(a)</w:t>
      </w:r>
      <w:r w:rsidRPr="0006375E">
        <w:rPr>
          <w:rFonts w:eastAsia="MS Mincho" w:cs="Verdana"/>
          <w:color w:val="000000"/>
        </w:rPr>
        <w:tab/>
      </w:r>
      <w:r w:rsidR="002F28BF" w:rsidRPr="002F28BF">
        <w:rPr>
          <w:rFonts w:ascii="Microsoft YaHei" w:eastAsia="Microsoft YaHei" w:hAnsi="Microsoft YaHei" w:cs="Verdana"/>
          <w:b/>
          <w:bCs/>
          <w:color w:val="000000"/>
        </w:rPr>
        <w:t>气候与</w:t>
      </w:r>
      <w:r w:rsidR="002F28BF" w:rsidRPr="002F28BF">
        <w:rPr>
          <w:rFonts w:ascii="Microsoft YaHei" w:eastAsia="Microsoft YaHei" w:hAnsi="Microsoft YaHei" w:cs="Microsoft YaHei"/>
          <w:b/>
          <w:bCs/>
          <w:color w:val="000000"/>
        </w:rPr>
        <w:t>卫</w:t>
      </w:r>
      <w:r w:rsidR="002F28BF" w:rsidRPr="002F28BF">
        <w:rPr>
          <w:rFonts w:ascii="Microsoft YaHei" w:eastAsia="Microsoft YaHei" w:hAnsi="Microsoft YaHei" w:cs="MS Mincho"/>
          <w:b/>
          <w:bCs/>
          <w:color w:val="000000"/>
        </w:rPr>
        <w:t>生：</w:t>
      </w:r>
      <w:r w:rsidR="002F28BF" w:rsidRPr="002F28BF">
        <w:rPr>
          <w:rFonts w:eastAsia="SimSun" w:cs="MS Mincho"/>
          <w:color w:val="000000"/>
        </w:rPr>
        <w:t>通</w:t>
      </w:r>
      <w:r w:rsidR="002F28BF" w:rsidRPr="002F28BF">
        <w:rPr>
          <w:rFonts w:eastAsia="SimSun" w:cs="Microsoft YaHei"/>
          <w:color w:val="000000"/>
        </w:rPr>
        <w:t>过</w:t>
      </w:r>
      <w:r w:rsidR="002F28BF" w:rsidRPr="002F28BF">
        <w:rPr>
          <w:rFonts w:eastAsia="SimSun" w:cs="MS Mincho"/>
          <w:color w:val="000000"/>
        </w:rPr>
        <w:t>改</w:t>
      </w:r>
      <w:r w:rsidR="002F28BF" w:rsidRPr="002F28BF">
        <w:rPr>
          <w:rFonts w:eastAsia="SimSun" w:cs="Microsoft YaHei"/>
          <w:color w:val="000000"/>
        </w:rPr>
        <w:t>进</w:t>
      </w:r>
      <w:r w:rsidR="002F28BF" w:rsidRPr="002F28BF">
        <w:rPr>
          <w:rFonts w:eastAsia="SimSun" w:cs="MS Mincho"/>
          <w:color w:val="000000"/>
        </w:rPr>
        <w:t>气候信息</w:t>
      </w:r>
      <w:r w:rsidR="002F28BF" w:rsidRPr="002F28BF">
        <w:rPr>
          <w:rFonts w:eastAsia="SimSun" w:cs="Microsoft YaHei"/>
          <w:color w:val="000000"/>
        </w:rPr>
        <w:t>产</w:t>
      </w:r>
      <w:r w:rsidR="002F28BF" w:rsidRPr="002F28BF">
        <w:rPr>
          <w:rFonts w:eastAsia="SimSun" w:cs="MS Mincho"/>
          <w:color w:val="000000"/>
        </w:rPr>
        <w:t>品和服</w:t>
      </w:r>
      <w:r w:rsidR="002F28BF" w:rsidRPr="002F28BF">
        <w:rPr>
          <w:rFonts w:eastAsia="SimSun" w:cs="Microsoft YaHei"/>
          <w:color w:val="000000"/>
        </w:rPr>
        <w:t>务</w:t>
      </w:r>
      <w:r w:rsidR="002F28BF" w:rsidRPr="002F28BF">
        <w:rPr>
          <w:rFonts w:eastAsia="SimSun" w:cs="MS Mincho"/>
          <w:color w:val="000000"/>
        </w:rPr>
        <w:t>在</w:t>
      </w:r>
      <w:r w:rsidR="002F28BF" w:rsidRPr="002F28BF">
        <w:rPr>
          <w:rFonts w:eastAsia="SimSun" w:cs="Microsoft YaHei"/>
          <w:color w:val="000000"/>
        </w:rPr>
        <w:t>卫</w:t>
      </w:r>
      <w:r w:rsidR="002F28BF" w:rsidRPr="002F28BF">
        <w:rPr>
          <w:rFonts w:eastAsia="SimSun" w:cs="MS Mincho"/>
          <w:color w:val="000000"/>
        </w:rPr>
        <w:t>生政策和</w:t>
      </w:r>
      <w:r w:rsidR="002F28BF" w:rsidRPr="002F28BF">
        <w:rPr>
          <w:rFonts w:eastAsia="SimSun" w:cs="Microsoft YaHei"/>
          <w:color w:val="000000"/>
        </w:rPr>
        <w:t>规划</w:t>
      </w:r>
      <w:r w:rsidR="002F28BF" w:rsidRPr="002F28BF">
        <w:rPr>
          <w:rFonts w:eastAsia="SimSun" w:cs="MS Mincho"/>
          <w:color w:val="000000"/>
        </w:rPr>
        <w:t>方面的</w:t>
      </w:r>
      <w:r w:rsidR="002F28BF" w:rsidRPr="002F28BF">
        <w:rPr>
          <w:rFonts w:eastAsia="SimSun" w:cs="Microsoft YaHei"/>
          <w:color w:val="000000"/>
        </w:rPr>
        <w:t>证</w:t>
      </w:r>
      <w:r w:rsidR="002F28BF" w:rsidRPr="002F28BF">
        <w:rPr>
          <w:rFonts w:eastAsia="SimSun" w:cs="MS Mincho"/>
          <w:color w:val="000000"/>
        </w:rPr>
        <w:t>据、能力、提供和</w:t>
      </w:r>
      <w:r w:rsidR="002F28BF" w:rsidRPr="002F28BF">
        <w:rPr>
          <w:rFonts w:eastAsia="SimSun" w:cs="Microsoft YaHei"/>
          <w:color w:val="000000"/>
        </w:rPr>
        <w:t>应</w:t>
      </w:r>
      <w:r w:rsidR="002F28BF" w:rsidRPr="002F28BF">
        <w:rPr>
          <w:rFonts w:eastAsia="SimSun" w:cs="MS Mincho"/>
          <w:color w:val="000000"/>
        </w:rPr>
        <w:t>用，</w:t>
      </w:r>
      <w:proofErr w:type="gramStart"/>
      <w:r w:rsidR="002F28BF" w:rsidRPr="002F28BF">
        <w:rPr>
          <w:rFonts w:eastAsia="SimSun" w:cs="MS Mincho"/>
          <w:color w:val="000000"/>
        </w:rPr>
        <w:t>加</w:t>
      </w:r>
      <w:r w:rsidR="002F28BF" w:rsidRPr="002F28BF">
        <w:rPr>
          <w:rFonts w:eastAsia="SimSun" w:cs="Microsoft YaHei"/>
          <w:color w:val="000000"/>
        </w:rPr>
        <w:t>强卫</w:t>
      </w:r>
      <w:r w:rsidR="002F28BF" w:rsidRPr="002F28BF">
        <w:rPr>
          <w:rFonts w:eastAsia="SimSun" w:cs="MS Mincho"/>
          <w:color w:val="000000"/>
        </w:rPr>
        <w:t>生系</w:t>
      </w:r>
      <w:r w:rsidR="002F28BF" w:rsidRPr="002F28BF">
        <w:rPr>
          <w:rFonts w:eastAsia="SimSun" w:cs="Microsoft YaHei"/>
          <w:color w:val="000000"/>
        </w:rPr>
        <w:t>统对</w:t>
      </w:r>
      <w:r w:rsidR="002F28BF" w:rsidRPr="002F28BF">
        <w:rPr>
          <w:rFonts w:eastAsia="SimSun" w:cs="MS Mincho"/>
          <w:color w:val="000000"/>
        </w:rPr>
        <w:t>气候</w:t>
      </w:r>
      <w:r w:rsidR="002F28BF" w:rsidRPr="002F28BF">
        <w:rPr>
          <w:rFonts w:eastAsia="SimSun" w:cs="Microsoft YaHei"/>
          <w:color w:val="000000"/>
        </w:rPr>
        <w:t>变</w:t>
      </w:r>
      <w:r w:rsidR="002F28BF" w:rsidRPr="002F28BF">
        <w:rPr>
          <w:rFonts w:eastAsia="SimSun" w:cs="MS Mincho"/>
          <w:color w:val="000000"/>
        </w:rPr>
        <w:t>率和气候</w:t>
      </w:r>
      <w:r w:rsidR="002F28BF" w:rsidRPr="002F28BF">
        <w:rPr>
          <w:rFonts w:eastAsia="SimSun" w:cs="Microsoft YaHei"/>
          <w:color w:val="000000"/>
        </w:rPr>
        <w:t>变</w:t>
      </w:r>
      <w:r w:rsidR="002F28BF" w:rsidRPr="002F28BF">
        <w:rPr>
          <w:rFonts w:eastAsia="SimSun" w:cs="MS Mincho"/>
          <w:color w:val="000000"/>
        </w:rPr>
        <w:t>化的</w:t>
      </w:r>
      <w:r w:rsidR="002F28BF" w:rsidRPr="002F28BF">
        <w:rPr>
          <w:rFonts w:eastAsia="SimSun" w:cs="Microsoft YaHei"/>
          <w:color w:val="000000"/>
        </w:rPr>
        <w:t>复</w:t>
      </w:r>
      <w:r w:rsidR="002F28BF" w:rsidRPr="002F28BF">
        <w:rPr>
          <w:rFonts w:eastAsia="SimSun" w:cs="MS Mincho"/>
          <w:color w:val="000000"/>
        </w:rPr>
        <w:t>原力</w:t>
      </w:r>
      <w:r w:rsidR="002F28BF">
        <w:rPr>
          <w:rFonts w:eastAsia="SimSun" w:cs="MS Mincho" w:hint="eastAsia"/>
          <w:color w:val="000000"/>
        </w:rPr>
        <w:t>；</w:t>
      </w:r>
      <w:proofErr w:type="gramEnd"/>
    </w:p>
    <w:p w14:paraId="6CD7DA71" w14:textId="235D8A55" w:rsidR="00957871" w:rsidRPr="0006375E" w:rsidRDefault="00DD4F0A" w:rsidP="00DD4F0A">
      <w:pPr>
        <w:pStyle w:val="WMOIndent2"/>
        <w:rPr>
          <w:rFonts w:eastAsia="MS Mincho" w:cs="Verdana"/>
          <w:color w:val="000000"/>
        </w:rPr>
      </w:pPr>
      <w:r w:rsidRPr="0006375E">
        <w:rPr>
          <w:rFonts w:eastAsia="MS Mincho" w:cs="Verdana"/>
          <w:color w:val="000000"/>
        </w:rPr>
        <w:t>(b)</w:t>
      </w:r>
      <w:r w:rsidRPr="0006375E">
        <w:rPr>
          <w:rFonts w:eastAsia="MS Mincho" w:cs="Verdana"/>
          <w:color w:val="000000"/>
        </w:rPr>
        <w:tab/>
      </w:r>
      <w:r w:rsidR="002F28BF" w:rsidRPr="002F28BF">
        <w:rPr>
          <w:rFonts w:ascii="Microsoft YaHei" w:eastAsia="Microsoft YaHei" w:hAnsi="Microsoft YaHei" w:cs="Verdana,Bold" w:hint="eastAsia"/>
          <w:b/>
          <w:bCs/>
          <w:color w:val="000000"/>
        </w:rPr>
        <w:t>天气，气候，水文</w:t>
      </w:r>
      <w:r w:rsidR="002F28BF" w:rsidRPr="002F28BF">
        <w:rPr>
          <w:rFonts w:ascii="Microsoft YaHei" w:eastAsia="Microsoft YaHei" w:hAnsi="Microsoft YaHei" w:cs="Microsoft YaHei" w:hint="eastAsia"/>
          <w:b/>
          <w:bCs/>
          <w:color w:val="000000"/>
        </w:rPr>
        <w:t>极</w:t>
      </w:r>
      <w:r w:rsidR="002F28BF" w:rsidRPr="002F28BF">
        <w:rPr>
          <w:rFonts w:ascii="Microsoft YaHei" w:eastAsia="Microsoft YaHei" w:hAnsi="Microsoft YaHei" w:cs="MS Mincho" w:hint="eastAsia"/>
          <w:b/>
          <w:bCs/>
          <w:color w:val="000000"/>
        </w:rPr>
        <w:t>端事件与突</w:t>
      </w:r>
      <w:r w:rsidR="002F28BF" w:rsidRPr="002F28BF">
        <w:rPr>
          <w:rFonts w:ascii="Microsoft YaHei" w:eastAsia="Microsoft YaHei" w:hAnsi="Microsoft YaHei" w:cs="Microsoft YaHei" w:hint="eastAsia"/>
          <w:b/>
          <w:bCs/>
          <w:color w:val="000000"/>
        </w:rPr>
        <w:t>发卫</w:t>
      </w:r>
      <w:r w:rsidR="002F28BF" w:rsidRPr="002F28BF">
        <w:rPr>
          <w:rFonts w:ascii="Microsoft YaHei" w:eastAsia="Microsoft YaHei" w:hAnsi="Microsoft YaHei" w:cs="MS Mincho" w:hint="eastAsia"/>
          <w:b/>
          <w:bCs/>
          <w:color w:val="000000"/>
        </w:rPr>
        <w:t>生事件：</w:t>
      </w:r>
      <w:r w:rsidR="002F28BF" w:rsidRPr="002F28BF">
        <w:rPr>
          <w:rFonts w:eastAsia="SimSun" w:cs="MS Mincho"/>
          <w:color w:val="000000"/>
        </w:rPr>
        <w:t>加</w:t>
      </w:r>
      <w:r w:rsidR="002F28BF" w:rsidRPr="002F28BF">
        <w:rPr>
          <w:rFonts w:eastAsia="SimSun" w:cs="Microsoft YaHei"/>
          <w:color w:val="000000"/>
        </w:rPr>
        <w:t>强卫</w:t>
      </w:r>
      <w:r w:rsidR="002F28BF" w:rsidRPr="002F28BF">
        <w:rPr>
          <w:rFonts w:eastAsia="SimSun" w:cs="MS Mincho"/>
          <w:color w:val="000000"/>
        </w:rPr>
        <w:t>生</w:t>
      </w:r>
      <w:r w:rsidR="002F28BF" w:rsidRPr="002F28BF">
        <w:rPr>
          <w:rFonts w:eastAsia="SimSun" w:cs="Microsoft YaHei"/>
          <w:color w:val="000000"/>
        </w:rPr>
        <w:t>应</w:t>
      </w:r>
      <w:r w:rsidR="002F28BF" w:rsidRPr="002F28BF">
        <w:rPr>
          <w:rFonts w:eastAsia="SimSun" w:cs="MS Mincho"/>
          <w:color w:val="000000"/>
        </w:rPr>
        <w:t>急和</w:t>
      </w:r>
      <w:r w:rsidR="002F28BF" w:rsidRPr="002F28BF">
        <w:rPr>
          <w:rFonts w:eastAsia="SimSun" w:cs="Microsoft YaHei"/>
          <w:color w:val="000000"/>
        </w:rPr>
        <w:t>灾</w:t>
      </w:r>
      <w:r w:rsidR="002F28BF" w:rsidRPr="002F28BF">
        <w:rPr>
          <w:rFonts w:eastAsia="SimSun" w:cs="MS Mincho"/>
          <w:color w:val="000000"/>
        </w:rPr>
        <w:t>害</w:t>
      </w:r>
      <w:r w:rsidR="002F28BF" w:rsidRPr="002F28BF">
        <w:rPr>
          <w:rFonts w:eastAsia="SimSun" w:cs="Microsoft YaHei"/>
          <w:color w:val="000000"/>
        </w:rPr>
        <w:t>风险</w:t>
      </w:r>
      <w:r w:rsidR="002F28BF" w:rsidRPr="002F28BF">
        <w:rPr>
          <w:rFonts w:eastAsia="SimSun" w:cs="MS Mincho"/>
          <w:color w:val="000000"/>
        </w:rPr>
        <w:t>管理，以更好地了解、</w:t>
      </w:r>
      <w:r w:rsidR="002F28BF" w:rsidRPr="002F28BF">
        <w:rPr>
          <w:rFonts w:eastAsia="SimSun" w:cs="Microsoft YaHei"/>
          <w:color w:val="000000"/>
        </w:rPr>
        <w:t>预测</w:t>
      </w:r>
      <w:r w:rsidR="002F28BF" w:rsidRPr="002F28BF">
        <w:rPr>
          <w:rFonts w:eastAsia="SimSun" w:cs="MS Mincho"/>
          <w:color w:val="000000"/>
        </w:rPr>
        <w:t>和管理</w:t>
      </w:r>
      <w:r w:rsidR="002F28BF" w:rsidRPr="002F28BF">
        <w:rPr>
          <w:rFonts w:eastAsia="SimSun" w:cs="Microsoft YaHei"/>
          <w:color w:val="000000"/>
        </w:rPr>
        <w:t>极</w:t>
      </w:r>
      <w:r w:rsidR="002F28BF" w:rsidRPr="002F28BF">
        <w:rPr>
          <w:rFonts w:eastAsia="SimSun" w:cs="MS Mincho"/>
          <w:color w:val="000000"/>
        </w:rPr>
        <w:t>端天气，气候和水文事件的</w:t>
      </w:r>
      <w:r w:rsidR="002F28BF" w:rsidRPr="002F28BF">
        <w:rPr>
          <w:rFonts w:eastAsia="SimSun" w:cs="Microsoft YaHei"/>
          <w:color w:val="000000"/>
        </w:rPr>
        <w:t>卫</w:t>
      </w:r>
      <w:r w:rsidR="002F28BF" w:rsidRPr="002F28BF">
        <w:rPr>
          <w:rFonts w:eastAsia="SimSun" w:cs="MS Mincho"/>
          <w:color w:val="000000"/>
        </w:rPr>
        <w:t>生</w:t>
      </w:r>
      <w:r w:rsidR="002F28BF" w:rsidRPr="002F28BF">
        <w:rPr>
          <w:rFonts w:eastAsia="SimSun" w:cs="Microsoft YaHei"/>
          <w:color w:val="000000"/>
        </w:rPr>
        <w:t>风险</w:t>
      </w:r>
      <w:r w:rsidR="002F28BF" w:rsidRPr="002F28BF">
        <w:rPr>
          <w:rFonts w:eastAsia="SimSun" w:cs="MS Mincho"/>
          <w:color w:val="000000"/>
        </w:rPr>
        <w:t>，</w:t>
      </w:r>
      <w:proofErr w:type="gramStart"/>
      <w:r w:rsidR="002F28BF" w:rsidRPr="002F28BF">
        <w:rPr>
          <w:rFonts w:eastAsia="SimSun" w:cs="MS Mincho"/>
          <w:color w:val="000000"/>
        </w:rPr>
        <w:t>并从多</w:t>
      </w:r>
      <w:r w:rsidR="002F28BF" w:rsidRPr="002F28BF">
        <w:rPr>
          <w:rFonts w:eastAsia="SimSun" w:cs="Microsoft YaHei"/>
          <w:color w:val="000000"/>
        </w:rPr>
        <w:t>灾种</w:t>
      </w:r>
      <w:r w:rsidR="002F28BF" w:rsidRPr="002F28BF">
        <w:rPr>
          <w:rFonts w:eastAsia="SimSun" w:cs="MS Mincho"/>
          <w:color w:val="000000"/>
        </w:rPr>
        <w:t>早期</w:t>
      </w:r>
      <w:r w:rsidR="002F28BF" w:rsidRPr="002F28BF">
        <w:rPr>
          <w:rFonts w:eastAsia="SimSun" w:cs="Microsoft YaHei"/>
          <w:color w:val="000000"/>
        </w:rPr>
        <w:t>预</w:t>
      </w:r>
      <w:r w:rsidR="002F28BF" w:rsidRPr="002F28BF">
        <w:rPr>
          <w:rFonts w:eastAsia="SimSun" w:cs="MS Mincho"/>
          <w:color w:val="000000"/>
        </w:rPr>
        <w:t>警系</w:t>
      </w:r>
      <w:r w:rsidR="002F28BF" w:rsidRPr="002F28BF">
        <w:rPr>
          <w:rFonts w:eastAsia="SimSun" w:cs="Microsoft YaHei"/>
          <w:color w:val="000000"/>
        </w:rPr>
        <w:t>统</w:t>
      </w:r>
      <w:r w:rsidR="002F28BF" w:rsidRPr="002F28BF">
        <w:rPr>
          <w:rFonts w:eastAsia="SimSun" w:cs="MS Mincho"/>
          <w:color w:val="000000"/>
        </w:rPr>
        <w:t>中受益</w:t>
      </w:r>
      <w:r w:rsidR="002F28BF">
        <w:rPr>
          <w:rFonts w:eastAsia="SimSun" w:cs="MS Mincho" w:hint="eastAsia"/>
          <w:color w:val="000000"/>
        </w:rPr>
        <w:t>；</w:t>
      </w:r>
      <w:proofErr w:type="gramEnd"/>
    </w:p>
    <w:p w14:paraId="2FE418DD" w14:textId="6DA6642A" w:rsidR="00957871" w:rsidRPr="0006375E" w:rsidRDefault="00DD4F0A" w:rsidP="00DD4F0A">
      <w:pPr>
        <w:pStyle w:val="WMOIndent2"/>
        <w:rPr>
          <w:rFonts w:eastAsia="MS Mincho" w:cs="Verdana"/>
          <w:color w:val="000000"/>
        </w:rPr>
      </w:pPr>
      <w:r w:rsidRPr="0006375E">
        <w:rPr>
          <w:rFonts w:eastAsia="MS Mincho" w:cs="Verdana"/>
          <w:color w:val="000000"/>
        </w:rPr>
        <w:t>(c)</w:t>
      </w:r>
      <w:r w:rsidRPr="0006375E">
        <w:rPr>
          <w:rFonts w:eastAsia="MS Mincho" w:cs="Verdana"/>
          <w:color w:val="000000"/>
        </w:rPr>
        <w:tab/>
      </w:r>
      <w:r w:rsidR="002F28BF" w:rsidRPr="002F28BF">
        <w:rPr>
          <w:rFonts w:ascii="Microsoft YaHei" w:eastAsia="Microsoft YaHei" w:hAnsi="Microsoft YaHei" w:cs="Verdana,Bold" w:hint="eastAsia"/>
          <w:b/>
          <w:bCs/>
          <w:color w:val="000000"/>
        </w:rPr>
        <w:t>大气和</w:t>
      </w:r>
      <w:r w:rsidR="002F28BF" w:rsidRPr="002F28BF">
        <w:rPr>
          <w:rFonts w:ascii="Microsoft YaHei" w:eastAsia="Microsoft YaHei" w:hAnsi="Microsoft YaHei" w:cs="Microsoft YaHei" w:hint="eastAsia"/>
          <w:b/>
          <w:bCs/>
          <w:color w:val="000000"/>
        </w:rPr>
        <w:t>环</w:t>
      </w:r>
      <w:r w:rsidR="002F28BF" w:rsidRPr="002F28BF">
        <w:rPr>
          <w:rFonts w:ascii="Microsoft YaHei" w:eastAsia="Microsoft YaHei" w:hAnsi="Microsoft YaHei" w:cs="MS Mincho" w:hint="eastAsia"/>
          <w:b/>
          <w:bCs/>
          <w:color w:val="000000"/>
        </w:rPr>
        <w:t>境：</w:t>
      </w:r>
      <w:r w:rsidR="002F28BF" w:rsidRPr="002F28BF">
        <w:rPr>
          <w:rFonts w:ascii="SimSun" w:eastAsia="SimSun" w:hAnsi="SimSun" w:cs="MS Mincho" w:hint="eastAsia"/>
          <w:color w:val="000000"/>
        </w:rPr>
        <w:t>加</w:t>
      </w:r>
      <w:r w:rsidR="002F28BF" w:rsidRPr="002F28BF">
        <w:rPr>
          <w:rFonts w:ascii="SimSun" w:eastAsia="SimSun" w:hAnsi="SimSun" w:cs="Microsoft YaHei" w:hint="eastAsia"/>
          <w:color w:val="000000"/>
        </w:rPr>
        <w:t>强</w:t>
      </w:r>
      <w:r w:rsidR="002F28BF" w:rsidRPr="002F28BF">
        <w:rPr>
          <w:rFonts w:ascii="SimSun" w:eastAsia="SimSun" w:hAnsi="SimSun" w:cs="MS Mincho" w:hint="eastAsia"/>
          <w:color w:val="000000"/>
        </w:rPr>
        <w:t>和</w:t>
      </w:r>
      <w:r w:rsidR="002F28BF" w:rsidRPr="002F28BF">
        <w:rPr>
          <w:rFonts w:ascii="SimSun" w:eastAsia="SimSun" w:hAnsi="SimSun" w:cs="Microsoft YaHei" w:hint="eastAsia"/>
          <w:color w:val="000000"/>
        </w:rPr>
        <w:t>协调</w:t>
      </w:r>
      <w:r w:rsidR="002F28BF" w:rsidRPr="002F28BF">
        <w:rPr>
          <w:rFonts w:ascii="SimSun" w:eastAsia="SimSun" w:hAnsi="SimSun" w:cs="MS Mincho" w:hint="eastAsia"/>
          <w:color w:val="000000"/>
        </w:rPr>
        <w:t>空气</w:t>
      </w:r>
      <w:r w:rsidR="002F28BF" w:rsidRPr="002F28BF">
        <w:rPr>
          <w:rFonts w:ascii="SimSun" w:eastAsia="SimSun" w:hAnsi="SimSun" w:cs="Microsoft YaHei" w:hint="eastAsia"/>
          <w:color w:val="000000"/>
        </w:rPr>
        <w:t>质</w:t>
      </w:r>
      <w:r w:rsidR="002F28BF" w:rsidRPr="002F28BF">
        <w:rPr>
          <w:rFonts w:ascii="SimSun" w:eastAsia="SimSun" w:hAnsi="SimSun" w:cs="MS Mincho" w:hint="eastAsia"/>
          <w:color w:val="000000"/>
        </w:rPr>
        <w:t>量和</w:t>
      </w:r>
      <w:r w:rsidR="002F28BF" w:rsidRPr="002F28BF">
        <w:rPr>
          <w:rFonts w:ascii="SimSun" w:eastAsia="SimSun" w:hAnsi="SimSun" w:cs="Microsoft YaHei" w:hint="eastAsia"/>
          <w:color w:val="000000"/>
        </w:rPr>
        <w:t>辐</w:t>
      </w:r>
      <w:r w:rsidR="002F28BF" w:rsidRPr="002F28BF">
        <w:rPr>
          <w:rFonts w:ascii="SimSun" w:eastAsia="SimSun" w:hAnsi="SimSun" w:cs="MS Mincho" w:hint="eastAsia"/>
          <w:color w:val="000000"/>
        </w:rPr>
        <w:t>射相</w:t>
      </w:r>
      <w:r w:rsidR="002F28BF" w:rsidRPr="002F28BF">
        <w:rPr>
          <w:rFonts w:ascii="SimSun" w:eastAsia="SimSun" w:hAnsi="SimSun" w:cs="Microsoft YaHei" w:hint="eastAsia"/>
          <w:color w:val="000000"/>
        </w:rPr>
        <w:t>关</w:t>
      </w:r>
      <w:r w:rsidR="002F28BF" w:rsidRPr="002F28BF">
        <w:rPr>
          <w:rFonts w:ascii="SimSun" w:eastAsia="SimSun" w:hAnsi="SimSun" w:cs="MS Mincho" w:hint="eastAsia"/>
          <w:color w:val="000000"/>
        </w:rPr>
        <w:t>的</w:t>
      </w:r>
      <w:r w:rsidR="002F28BF" w:rsidRPr="002F28BF">
        <w:rPr>
          <w:rFonts w:ascii="SimSun" w:eastAsia="SimSun" w:hAnsi="SimSun" w:cs="Microsoft YaHei" w:hint="eastAsia"/>
          <w:color w:val="000000"/>
        </w:rPr>
        <w:t>监测</w:t>
      </w:r>
      <w:r w:rsidR="002F28BF" w:rsidRPr="002F28BF">
        <w:rPr>
          <w:rFonts w:ascii="SimSun" w:eastAsia="SimSun" w:hAnsi="SimSun" w:cs="MS Mincho" w:hint="eastAsia"/>
          <w:color w:val="000000"/>
        </w:rPr>
        <w:t>、模</w:t>
      </w:r>
      <w:r w:rsidR="002F28BF" w:rsidRPr="002F28BF">
        <w:rPr>
          <w:rFonts w:ascii="SimSun" w:eastAsia="SimSun" w:hAnsi="SimSun" w:cs="Microsoft YaHei" w:hint="eastAsia"/>
          <w:color w:val="000000"/>
        </w:rPr>
        <w:t>拟</w:t>
      </w:r>
      <w:r w:rsidR="002F28BF" w:rsidRPr="002F28BF">
        <w:rPr>
          <w:rFonts w:ascii="SimSun" w:eastAsia="SimSun" w:hAnsi="SimSun" w:cs="MS Mincho" w:hint="eastAsia"/>
          <w:color w:val="000000"/>
        </w:rPr>
        <w:t>以及将大气和</w:t>
      </w:r>
      <w:r w:rsidR="002F28BF" w:rsidRPr="002F28BF">
        <w:rPr>
          <w:rFonts w:ascii="SimSun" w:eastAsia="SimSun" w:hAnsi="SimSun" w:cs="Microsoft YaHei" w:hint="eastAsia"/>
          <w:color w:val="000000"/>
        </w:rPr>
        <w:t>环</w:t>
      </w:r>
      <w:r w:rsidR="002F28BF" w:rsidRPr="002F28BF">
        <w:rPr>
          <w:rFonts w:ascii="SimSun" w:eastAsia="SimSun" w:hAnsi="SimSun" w:cs="MS Mincho" w:hint="eastAsia"/>
          <w:color w:val="000000"/>
        </w:rPr>
        <w:t>境科学用于公共</w:t>
      </w:r>
      <w:r w:rsidR="002F28BF" w:rsidRPr="002F28BF">
        <w:rPr>
          <w:rFonts w:ascii="SimSun" w:eastAsia="SimSun" w:hAnsi="SimSun" w:cs="Microsoft YaHei" w:hint="eastAsia"/>
          <w:color w:val="000000"/>
        </w:rPr>
        <w:t>卫</w:t>
      </w:r>
      <w:r w:rsidR="002F28BF" w:rsidRPr="002F28BF">
        <w:rPr>
          <w:rFonts w:ascii="SimSun" w:eastAsia="SimSun" w:hAnsi="SimSun" w:cs="MS Mincho" w:hint="eastAsia"/>
          <w:color w:val="000000"/>
        </w:rPr>
        <w:t>生，</w:t>
      </w:r>
      <w:proofErr w:type="gramStart"/>
      <w:r w:rsidR="002F28BF" w:rsidRPr="002F28BF">
        <w:rPr>
          <w:rFonts w:ascii="SimSun" w:eastAsia="SimSun" w:hAnsi="SimSun" w:cs="MS Mincho" w:hint="eastAsia"/>
          <w:color w:val="000000"/>
        </w:rPr>
        <w:t>包括突</w:t>
      </w:r>
      <w:r w:rsidR="002F28BF" w:rsidRPr="002F28BF">
        <w:rPr>
          <w:rFonts w:ascii="SimSun" w:eastAsia="SimSun" w:hAnsi="SimSun" w:cs="Microsoft YaHei" w:hint="eastAsia"/>
          <w:color w:val="000000"/>
        </w:rPr>
        <w:t>发环</w:t>
      </w:r>
      <w:r w:rsidR="002F28BF" w:rsidRPr="002F28BF">
        <w:rPr>
          <w:rFonts w:ascii="SimSun" w:eastAsia="SimSun" w:hAnsi="SimSun" w:cs="MS Mincho" w:hint="eastAsia"/>
          <w:color w:val="000000"/>
        </w:rPr>
        <w:t>境事件</w:t>
      </w:r>
      <w:r w:rsidR="002F28BF">
        <w:rPr>
          <w:rFonts w:ascii="SimSun" w:eastAsia="SimSun" w:hAnsi="SimSun" w:cs="Verdana,Bold" w:hint="eastAsia"/>
          <w:b/>
          <w:bCs/>
          <w:color w:val="000000"/>
        </w:rPr>
        <w:t>；</w:t>
      </w:r>
      <w:proofErr w:type="gramEnd"/>
    </w:p>
    <w:p w14:paraId="5C9A9AD8" w14:textId="25D814E5" w:rsidR="00B0678C" w:rsidRPr="0006375E" w:rsidRDefault="00DD4F0A" w:rsidP="00DD4F0A">
      <w:pPr>
        <w:pStyle w:val="WMOIndent2"/>
        <w:rPr>
          <w:rFonts w:eastAsia="MS Mincho" w:cs="Verdana"/>
          <w:color w:val="000000"/>
        </w:rPr>
      </w:pPr>
      <w:r w:rsidRPr="0006375E">
        <w:rPr>
          <w:rFonts w:eastAsia="MS Mincho" w:cs="Verdana"/>
          <w:color w:val="000000"/>
        </w:rPr>
        <w:t>(d)</w:t>
      </w:r>
      <w:r w:rsidRPr="0006375E">
        <w:rPr>
          <w:rFonts w:eastAsia="MS Mincho" w:cs="Verdana"/>
          <w:color w:val="000000"/>
        </w:rPr>
        <w:tab/>
      </w:r>
      <w:r w:rsidR="002F28BF" w:rsidRPr="002F28BF">
        <w:rPr>
          <w:rFonts w:ascii="Microsoft YaHei" w:eastAsia="Microsoft YaHei" w:hAnsi="Microsoft YaHei" w:cs="Verdana,Bold" w:hint="eastAsia"/>
          <w:b/>
          <w:bCs/>
          <w:color w:val="000000" w:themeColor="text1"/>
        </w:rPr>
        <w:t>水和</w:t>
      </w:r>
      <w:r w:rsidR="002F28BF" w:rsidRPr="002F28BF">
        <w:rPr>
          <w:rFonts w:ascii="Microsoft YaHei" w:eastAsia="Microsoft YaHei" w:hAnsi="Microsoft YaHei" w:cs="Microsoft YaHei" w:hint="eastAsia"/>
          <w:b/>
          <w:bCs/>
          <w:color w:val="000000" w:themeColor="text1"/>
        </w:rPr>
        <w:t>卫</w:t>
      </w:r>
      <w:r w:rsidR="002F28BF" w:rsidRPr="002F28BF">
        <w:rPr>
          <w:rFonts w:ascii="Microsoft YaHei" w:eastAsia="Microsoft YaHei" w:hAnsi="Microsoft YaHei" w:cs="MS Mincho" w:hint="eastAsia"/>
          <w:b/>
          <w:bCs/>
          <w:color w:val="000000" w:themeColor="text1"/>
        </w:rPr>
        <w:t>生：</w:t>
      </w:r>
      <w:r w:rsidR="002F28BF" w:rsidRPr="002F28BF">
        <w:rPr>
          <w:rFonts w:eastAsia="SimSun" w:cs="MS Mincho"/>
          <w:color w:val="000000" w:themeColor="text1"/>
        </w:rPr>
        <w:t>通</w:t>
      </w:r>
      <w:r w:rsidR="002F28BF" w:rsidRPr="002F28BF">
        <w:rPr>
          <w:rFonts w:eastAsia="SimSun" w:cs="Microsoft YaHei"/>
          <w:color w:val="000000" w:themeColor="text1"/>
        </w:rPr>
        <w:t>过</w:t>
      </w:r>
      <w:r w:rsidR="002F28BF" w:rsidRPr="002F28BF">
        <w:rPr>
          <w:rFonts w:eastAsia="SimSun" w:cs="MS Mincho"/>
          <w:color w:val="000000" w:themeColor="text1"/>
        </w:rPr>
        <w:t>改</w:t>
      </w:r>
      <w:r w:rsidR="002F28BF" w:rsidRPr="002F28BF">
        <w:rPr>
          <w:rFonts w:eastAsia="SimSun" w:cs="Microsoft YaHei"/>
          <w:color w:val="000000" w:themeColor="text1"/>
        </w:rPr>
        <w:t>进</w:t>
      </w:r>
      <w:r w:rsidR="002F28BF" w:rsidRPr="002F28BF">
        <w:rPr>
          <w:rFonts w:eastAsia="SimSun" w:cs="MS Mincho"/>
          <w:color w:val="000000" w:themeColor="text1"/>
        </w:rPr>
        <w:t>气候和水文信息</w:t>
      </w:r>
      <w:r w:rsidR="002F28BF" w:rsidRPr="002F28BF">
        <w:rPr>
          <w:rFonts w:eastAsia="SimSun" w:cs="Microsoft YaHei"/>
          <w:color w:val="000000" w:themeColor="text1"/>
        </w:rPr>
        <w:t>产</w:t>
      </w:r>
      <w:r w:rsidR="002F28BF" w:rsidRPr="002F28BF">
        <w:rPr>
          <w:rFonts w:eastAsia="SimSun" w:cs="MS Mincho"/>
          <w:color w:val="000000" w:themeColor="text1"/>
        </w:rPr>
        <w:t>品和服</w:t>
      </w:r>
      <w:r w:rsidR="002F28BF" w:rsidRPr="002F28BF">
        <w:rPr>
          <w:rFonts w:eastAsia="SimSun" w:cs="Microsoft YaHei"/>
          <w:color w:val="000000" w:themeColor="text1"/>
        </w:rPr>
        <w:t>务</w:t>
      </w:r>
      <w:r w:rsidR="002F28BF" w:rsidRPr="002F28BF">
        <w:rPr>
          <w:rFonts w:eastAsia="SimSun" w:cs="MS Mincho"/>
          <w:color w:val="000000" w:themeColor="text1"/>
        </w:rPr>
        <w:t>的可用性和使用，加</w:t>
      </w:r>
      <w:r w:rsidR="002F28BF" w:rsidRPr="002F28BF">
        <w:rPr>
          <w:rFonts w:eastAsia="SimSun" w:cs="Microsoft YaHei"/>
          <w:color w:val="000000" w:themeColor="text1"/>
        </w:rPr>
        <w:t>强</w:t>
      </w:r>
      <w:r w:rsidR="002F28BF" w:rsidRPr="002F28BF">
        <w:rPr>
          <w:rFonts w:eastAsia="SimSun" w:cs="MS Mincho"/>
          <w:color w:val="000000" w:themeColor="text1"/>
        </w:rPr>
        <w:t>水</w:t>
      </w:r>
      <w:r w:rsidR="002F28BF" w:rsidRPr="002F28BF">
        <w:rPr>
          <w:rFonts w:eastAsia="SimSun" w:cs="Microsoft YaHei"/>
          <w:color w:val="000000" w:themeColor="text1"/>
        </w:rPr>
        <w:t>卫</w:t>
      </w:r>
      <w:r w:rsidR="002F28BF" w:rsidRPr="002F28BF">
        <w:rPr>
          <w:rFonts w:eastAsia="SimSun" w:cs="MS Mincho"/>
          <w:color w:val="000000" w:themeColor="text1"/>
        </w:rPr>
        <w:t>生和个人</w:t>
      </w:r>
      <w:r w:rsidR="002F28BF" w:rsidRPr="002F28BF">
        <w:rPr>
          <w:rFonts w:eastAsia="SimSun" w:cs="Microsoft YaHei"/>
          <w:color w:val="000000" w:themeColor="text1"/>
        </w:rPr>
        <w:t>卫</w:t>
      </w:r>
      <w:r w:rsidR="002F28BF" w:rsidRPr="002F28BF">
        <w:rPr>
          <w:rFonts w:eastAsia="SimSun" w:cs="MS Mincho"/>
          <w:color w:val="000000" w:themeColor="text1"/>
        </w:rPr>
        <w:t>生（</w:t>
      </w:r>
      <w:r w:rsidR="002F28BF" w:rsidRPr="002F28BF">
        <w:rPr>
          <w:rFonts w:eastAsia="SimSun" w:cs="Verdana,Bold"/>
          <w:color w:val="000000" w:themeColor="text1"/>
        </w:rPr>
        <w:t>WASH</w:t>
      </w:r>
      <w:r w:rsidR="002F28BF" w:rsidRPr="002F28BF">
        <w:rPr>
          <w:rFonts w:eastAsia="SimSun" w:cs="Verdana,Bold"/>
          <w:color w:val="000000" w:themeColor="text1"/>
        </w:rPr>
        <w:t>）部</w:t>
      </w:r>
      <w:r w:rsidR="002F28BF" w:rsidRPr="002F28BF">
        <w:rPr>
          <w:rFonts w:eastAsia="SimSun" w:cs="Microsoft YaHei"/>
          <w:color w:val="000000" w:themeColor="text1"/>
        </w:rPr>
        <w:t>门</w:t>
      </w:r>
      <w:r w:rsidR="002F28BF" w:rsidRPr="002F28BF">
        <w:rPr>
          <w:rFonts w:eastAsia="SimSun" w:cs="MS Mincho"/>
          <w:color w:val="000000" w:themeColor="text1"/>
        </w:rPr>
        <w:t>的气候</w:t>
      </w:r>
      <w:r w:rsidR="002F28BF" w:rsidRPr="002F28BF">
        <w:rPr>
          <w:rFonts w:eastAsia="SimSun" w:cs="Microsoft YaHei"/>
          <w:color w:val="000000" w:themeColor="text1"/>
        </w:rPr>
        <w:t>风险</w:t>
      </w:r>
      <w:r w:rsidR="002F28BF" w:rsidRPr="002F28BF">
        <w:rPr>
          <w:rFonts w:eastAsia="SimSun" w:cs="MS Mincho"/>
          <w:color w:val="000000" w:themeColor="text1"/>
        </w:rPr>
        <w:t>管理能力，</w:t>
      </w:r>
      <w:proofErr w:type="gramStart"/>
      <w:r w:rsidR="002F28BF" w:rsidRPr="002F28BF">
        <w:rPr>
          <w:rFonts w:eastAsia="SimSun" w:cs="MS Mincho"/>
          <w:color w:val="000000" w:themeColor="text1"/>
        </w:rPr>
        <w:t>以</w:t>
      </w:r>
      <w:r w:rsidR="002F28BF" w:rsidRPr="002F28BF">
        <w:rPr>
          <w:rFonts w:eastAsia="SimSun" w:cs="Microsoft YaHei"/>
          <w:color w:val="000000" w:themeColor="text1"/>
        </w:rPr>
        <w:t>维</w:t>
      </w:r>
      <w:r w:rsidR="002F28BF" w:rsidRPr="002F28BF">
        <w:rPr>
          <w:rFonts w:eastAsia="SimSun" w:cs="MS Mincho"/>
          <w:color w:val="000000" w:themeColor="text1"/>
        </w:rPr>
        <w:t>持和改善水和</w:t>
      </w:r>
      <w:r w:rsidR="002F28BF" w:rsidRPr="002F28BF">
        <w:rPr>
          <w:rFonts w:eastAsia="SimSun" w:cs="Microsoft YaHei"/>
          <w:color w:val="000000" w:themeColor="text1"/>
        </w:rPr>
        <w:t>卫</w:t>
      </w:r>
      <w:r w:rsidR="002F28BF" w:rsidRPr="002F28BF">
        <w:rPr>
          <w:rFonts w:eastAsia="SimSun" w:cs="MS Mincho"/>
          <w:color w:val="000000" w:themeColor="text1"/>
        </w:rPr>
        <w:t>生</w:t>
      </w:r>
      <w:r w:rsidR="002F28BF" w:rsidRPr="002F28BF">
        <w:rPr>
          <w:rFonts w:eastAsia="SimSun" w:cs="Microsoft YaHei"/>
          <w:color w:val="000000" w:themeColor="text1"/>
        </w:rPr>
        <w:t>设</w:t>
      </w:r>
      <w:r w:rsidR="002F28BF" w:rsidRPr="002F28BF">
        <w:rPr>
          <w:rFonts w:eastAsia="SimSun" w:cs="MS Mincho"/>
          <w:color w:val="000000" w:themeColor="text1"/>
        </w:rPr>
        <w:t>施的</w:t>
      </w:r>
      <w:r w:rsidR="002F28BF" w:rsidRPr="002F28BF">
        <w:rPr>
          <w:rFonts w:eastAsia="SimSun" w:cs="Microsoft YaHei"/>
          <w:color w:val="000000" w:themeColor="text1"/>
        </w:rPr>
        <w:t>获</w:t>
      </w:r>
      <w:r w:rsidR="002F28BF" w:rsidRPr="002F28BF">
        <w:rPr>
          <w:rFonts w:eastAsia="SimSun" w:cs="MS Mincho"/>
          <w:color w:val="000000" w:themeColor="text1"/>
        </w:rPr>
        <w:t>取和</w:t>
      </w:r>
      <w:r w:rsidR="002F28BF" w:rsidRPr="002F28BF">
        <w:rPr>
          <w:rFonts w:eastAsia="SimSun" w:cs="Microsoft YaHei"/>
          <w:color w:val="000000" w:themeColor="text1"/>
        </w:rPr>
        <w:t>质</w:t>
      </w:r>
      <w:r w:rsidR="002F28BF" w:rsidRPr="002F28BF">
        <w:rPr>
          <w:rFonts w:eastAsia="SimSun" w:cs="MS Mincho"/>
          <w:color w:val="000000" w:themeColor="text1"/>
        </w:rPr>
        <w:t>量</w:t>
      </w:r>
      <w:r w:rsidR="002F28BF">
        <w:rPr>
          <w:rFonts w:ascii="SimSun" w:eastAsia="SimSun" w:hAnsi="SimSun" w:cs="Verdana,Bold" w:hint="eastAsia"/>
          <w:b/>
          <w:bCs/>
          <w:color w:val="000000" w:themeColor="text1"/>
        </w:rPr>
        <w:t>；</w:t>
      </w:r>
      <w:proofErr w:type="gramEnd"/>
    </w:p>
    <w:p w14:paraId="32333207" w14:textId="45E2B8CB" w:rsidR="00B94165" w:rsidRPr="00A568A7" w:rsidRDefault="00DD4F0A" w:rsidP="00DD4F0A">
      <w:pPr>
        <w:pStyle w:val="ListParagraph"/>
        <w:tabs>
          <w:tab w:val="clear" w:pos="1134"/>
        </w:tabs>
        <w:autoSpaceDE w:val="0"/>
        <w:autoSpaceDN w:val="0"/>
        <w:adjustRightInd w:val="0"/>
        <w:spacing w:before="240"/>
        <w:ind w:left="567" w:hanging="567"/>
        <w:contextualSpacing w:val="0"/>
        <w:jc w:val="left"/>
        <w:rPr>
          <w:rFonts w:eastAsia="SimSun" w:cs="Verdana"/>
          <w:color w:val="000000"/>
          <w:lang w:eastAsia="zh-TW"/>
        </w:rPr>
      </w:pPr>
      <w:r w:rsidRPr="00A568A7">
        <w:rPr>
          <w:rFonts w:eastAsia="SimSun" w:cs="Verdana"/>
          <w:color w:val="000000"/>
          <w:lang w:eastAsia="zh-TW"/>
        </w:rPr>
        <w:t>(6)</w:t>
      </w:r>
      <w:r w:rsidRPr="00A568A7">
        <w:rPr>
          <w:rFonts w:eastAsia="SimSun" w:cs="Verdana"/>
          <w:color w:val="000000"/>
          <w:lang w:eastAsia="zh-TW"/>
        </w:rPr>
        <w:tab/>
      </w:r>
      <w:r w:rsidR="00A568A7" w:rsidRPr="00A568A7">
        <w:rPr>
          <w:rFonts w:eastAsia="SimSun" w:cs="Verdana"/>
          <w:color w:val="000000"/>
          <w:lang w:eastAsia="zh-TW"/>
        </w:rPr>
        <w:t>提供</w:t>
      </w:r>
      <w:r w:rsidR="00A568A7" w:rsidRPr="00A568A7">
        <w:rPr>
          <w:rFonts w:eastAsia="SimSun" w:cs="Microsoft YaHei"/>
          <w:color w:val="000000"/>
          <w:lang w:eastAsia="zh-TW"/>
        </w:rPr>
        <w:t>计划单</w:t>
      </w:r>
      <w:r w:rsidR="00A568A7" w:rsidRPr="00A568A7">
        <w:rPr>
          <w:rFonts w:eastAsia="SimSun" w:cs="MS Mincho"/>
          <w:color w:val="000000"/>
          <w:lang w:eastAsia="zh-TW"/>
        </w:rPr>
        <w:t>独</w:t>
      </w:r>
      <w:r w:rsidR="00A568A7" w:rsidRPr="00A568A7">
        <w:rPr>
          <w:rFonts w:eastAsia="SimSun" w:cs="Microsoft YaHei"/>
          <w:color w:val="000000"/>
          <w:lang w:eastAsia="zh-TW"/>
        </w:rPr>
        <w:t>实</w:t>
      </w:r>
      <w:r w:rsidR="00A568A7" w:rsidRPr="00A568A7">
        <w:rPr>
          <w:rFonts w:eastAsia="SimSun" w:cs="MS Mincho"/>
          <w:color w:val="000000"/>
          <w:lang w:eastAsia="zh-TW"/>
        </w:rPr>
        <w:t>施和</w:t>
      </w:r>
      <w:r w:rsidR="00A568A7" w:rsidRPr="00A568A7">
        <w:rPr>
          <w:rFonts w:eastAsia="SimSun" w:cs="Microsoft YaHei"/>
          <w:color w:val="000000"/>
          <w:lang w:eastAsia="zh-TW"/>
        </w:rPr>
        <w:t>联</w:t>
      </w:r>
      <w:r w:rsidR="00A568A7" w:rsidRPr="00A568A7">
        <w:rPr>
          <w:rFonts w:eastAsia="SimSun" w:cs="MS Mincho"/>
          <w:color w:val="000000"/>
          <w:lang w:eastAsia="zh-TW"/>
        </w:rPr>
        <w:t>合</w:t>
      </w:r>
      <w:r w:rsidR="00A568A7" w:rsidRPr="00A568A7">
        <w:rPr>
          <w:rFonts w:eastAsia="SimSun" w:cs="Microsoft YaHei"/>
          <w:color w:val="000000"/>
          <w:lang w:eastAsia="zh-TW"/>
        </w:rPr>
        <w:t>实</w:t>
      </w:r>
      <w:r w:rsidR="00A568A7" w:rsidRPr="00A568A7">
        <w:rPr>
          <w:rFonts w:eastAsia="SimSun" w:cs="MS Mincho"/>
          <w:color w:val="000000"/>
          <w:lang w:eastAsia="zh-TW"/>
        </w:rPr>
        <w:t>施的活</w:t>
      </w:r>
      <w:r w:rsidR="00A568A7" w:rsidRPr="00A568A7">
        <w:rPr>
          <w:rFonts w:eastAsia="SimSun" w:cs="Microsoft YaHei"/>
          <w:color w:val="000000"/>
          <w:lang w:eastAsia="zh-TW"/>
        </w:rPr>
        <w:t>动</w:t>
      </w:r>
      <w:r w:rsidR="00A568A7" w:rsidRPr="00A568A7">
        <w:rPr>
          <w:rFonts w:eastAsia="SimSun" w:cs="MS Mincho"/>
          <w:color w:val="000000"/>
          <w:lang w:eastAsia="zh-TW"/>
        </w:rPr>
        <w:t>的</w:t>
      </w:r>
      <w:r w:rsidR="00A568A7" w:rsidRPr="00A568A7">
        <w:rPr>
          <w:rFonts w:eastAsia="SimSun" w:cs="Microsoft YaHei"/>
          <w:color w:val="000000"/>
          <w:lang w:eastAsia="zh-TW"/>
        </w:rPr>
        <w:t>细节</w:t>
      </w:r>
      <w:r w:rsidR="00A568A7" w:rsidRPr="00A568A7">
        <w:rPr>
          <w:rFonts w:eastAsia="SimSun" w:cs="MS Mincho"/>
          <w:color w:val="000000"/>
          <w:lang w:eastAsia="zh-TW"/>
        </w:rPr>
        <w:t>，并</w:t>
      </w:r>
      <w:r w:rsidR="00A568A7" w:rsidRPr="00A568A7">
        <w:rPr>
          <w:rFonts w:eastAsia="SimSun" w:cs="Microsoft YaHei"/>
          <w:color w:val="000000"/>
          <w:lang w:eastAsia="zh-TW"/>
        </w:rPr>
        <w:t>每</w:t>
      </w:r>
      <w:r w:rsidR="00A568A7" w:rsidRPr="00A568A7">
        <w:rPr>
          <w:rFonts w:eastAsia="SimSun" w:cs="MS Mincho"/>
          <w:color w:val="000000"/>
          <w:lang w:eastAsia="zh-TW"/>
        </w:rPr>
        <w:t>半年更新一次，向</w:t>
      </w:r>
      <w:r w:rsidR="00A568A7" w:rsidRPr="00A568A7">
        <w:rPr>
          <w:rFonts w:eastAsia="SimSun" w:cs="Microsoft YaHei"/>
          <w:color w:val="000000"/>
          <w:lang w:eastAsia="zh-TW"/>
        </w:rPr>
        <w:t>两</w:t>
      </w:r>
      <w:r w:rsidR="00A568A7" w:rsidRPr="00A568A7">
        <w:rPr>
          <w:rFonts w:eastAsia="SimSun" w:cs="MS Mincho"/>
          <w:color w:val="000000"/>
          <w:lang w:eastAsia="zh-TW"/>
        </w:rPr>
        <w:t>个</w:t>
      </w:r>
      <w:r w:rsidR="00A568A7" w:rsidRPr="00A568A7">
        <w:rPr>
          <w:rFonts w:eastAsia="SimSun" w:cs="Microsoft YaHei"/>
          <w:color w:val="000000"/>
          <w:lang w:eastAsia="zh-TW"/>
        </w:rPr>
        <w:t>组织报</w:t>
      </w:r>
      <w:r w:rsidR="00A568A7" w:rsidRPr="00A568A7">
        <w:rPr>
          <w:rFonts w:eastAsia="SimSun" w:cs="MS Mincho"/>
          <w:color w:val="000000"/>
          <w:lang w:eastAsia="zh-TW"/>
        </w:rPr>
        <w:t>告。</w:t>
      </w:r>
    </w:p>
    <w:p w14:paraId="7112FD0C" w14:textId="3A756CFB" w:rsidR="00B94165" w:rsidRPr="0006375E" w:rsidRDefault="00DD4F0A" w:rsidP="00DD4F0A">
      <w:pPr>
        <w:pStyle w:val="ListParagraph"/>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lang w:eastAsia="zh-TW"/>
        </w:rPr>
        <w:t>(7)</w:t>
      </w:r>
      <w:r w:rsidRPr="0006375E">
        <w:rPr>
          <w:rFonts w:eastAsia="MS Mincho" w:cs="Verdana"/>
          <w:color w:val="000000"/>
          <w:lang w:eastAsia="zh-TW"/>
        </w:rPr>
        <w:tab/>
      </w:r>
      <w:r w:rsidR="00C85938" w:rsidRPr="00C85938">
        <w:rPr>
          <w:rFonts w:eastAsia="SimSun" w:cs="Verdana"/>
          <w:color w:val="000000" w:themeColor="text1"/>
          <w:lang w:eastAsia="zh-TW"/>
        </w:rPr>
        <w:t>SERCOM-WHO</w:t>
      </w:r>
      <w:r w:rsidR="00C85938" w:rsidRPr="00C85938">
        <w:rPr>
          <w:rFonts w:eastAsia="SimSun" w:cs="Microsoft YaHei"/>
          <w:color w:val="000000" w:themeColor="text1"/>
          <w:lang w:eastAsia="zh-TW"/>
        </w:rPr>
        <w:t>综</w:t>
      </w:r>
      <w:r w:rsidR="00C85938" w:rsidRPr="00C85938">
        <w:rPr>
          <w:rFonts w:eastAsia="SimSun" w:cs="MS Mincho"/>
          <w:color w:val="000000" w:themeColor="text1"/>
          <w:lang w:eastAsia="zh-TW"/>
        </w:rPr>
        <w:t>合</w:t>
      </w:r>
      <w:r w:rsidR="00C85938" w:rsidRPr="00C85938">
        <w:rPr>
          <w:rFonts w:eastAsia="SimSun" w:cs="Microsoft YaHei"/>
          <w:color w:val="000000" w:themeColor="text1"/>
          <w:lang w:eastAsia="zh-TW"/>
        </w:rPr>
        <w:t>卫</w:t>
      </w:r>
      <w:r w:rsidR="00C85938" w:rsidRPr="00C85938">
        <w:rPr>
          <w:rFonts w:eastAsia="SimSun" w:cs="MS Mincho"/>
          <w:color w:val="000000" w:themeColor="text1"/>
          <w:lang w:eastAsia="zh-TW"/>
        </w:rPr>
        <w:t>生服</w:t>
      </w:r>
      <w:r w:rsidR="00C85938" w:rsidRPr="00C85938">
        <w:rPr>
          <w:rFonts w:eastAsia="SimSun" w:cs="Microsoft YaHei"/>
          <w:color w:val="000000" w:themeColor="text1"/>
          <w:lang w:eastAsia="zh-TW"/>
        </w:rPr>
        <w:t>务联</w:t>
      </w:r>
      <w:r w:rsidR="00C85938" w:rsidRPr="00C85938">
        <w:rPr>
          <w:rFonts w:eastAsia="SimSun" w:cs="MS Mincho"/>
          <w:color w:val="000000" w:themeColor="text1"/>
          <w:lang w:eastAsia="zh-TW"/>
        </w:rPr>
        <w:t>合研究</w:t>
      </w:r>
      <w:r w:rsidR="00C85938" w:rsidRPr="00C85938">
        <w:rPr>
          <w:rFonts w:eastAsia="SimSun" w:cs="Microsoft YaHei"/>
          <w:color w:val="000000" w:themeColor="text1"/>
          <w:lang w:eastAsia="zh-TW"/>
        </w:rPr>
        <w:t>组</w:t>
      </w:r>
      <w:r w:rsidR="00C85938" w:rsidRPr="00C85938">
        <w:rPr>
          <w:rFonts w:eastAsia="SimSun" w:cs="MS Mincho"/>
          <w:color w:val="000000" w:themeColor="text1"/>
          <w:lang w:eastAsia="zh-TW"/>
        </w:rPr>
        <w:t>（</w:t>
      </w:r>
      <w:r w:rsidR="00C85938" w:rsidRPr="00C85938">
        <w:rPr>
          <w:rFonts w:eastAsia="SimSun" w:cs="Verdana"/>
          <w:color w:val="000000" w:themeColor="text1"/>
          <w:lang w:eastAsia="zh-TW"/>
        </w:rPr>
        <w:t>2020-2024</w:t>
      </w:r>
      <w:r w:rsidR="00C85938" w:rsidRPr="00C85938">
        <w:rPr>
          <w:rFonts w:eastAsia="SimSun" w:cs="Verdana"/>
          <w:color w:val="000000" w:themeColor="text1"/>
          <w:lang w:eastAsia="zh-TW"/>
        </w:rPr>
        <w:t>年）制定了</w:t>
      </w:r>
      <w:r w:rsidR="00C85938" w:rsidRPr="00C85938">
        <w:rPr>
          <w:rFonts w:eastAsia="SimSun" w:cs="Verdana"/>
          <w:color w:val="000000" w:themeColor="text1"/>
          <w:lang w:eastAsia="zh-TW"/>
        </w:rPr>
        <w:t>2023-2033</w:t>
      </w:r>
      <w:r w:rsidR="00C85938" w:rsidRPr="00C85938">
        <w:rPr>
          <w:rFonts w:eastAsia="SimSun" w:cs="Verdana"/>
          <w:color w:val="000000" w:themeColor="text1"/>
          <w:lang w:eastAsia="zh-TW"/>
        </w:rPr>
        <w:t>年的概念框架和</w:t>
      </w:r>
      <w:r w:rsidR="00C85938" w:rsidRPr="00C85938">
        <w:rPr>
          <w:rFonts w:eastAsia="SimSun" w:cs="Microsoft YaHei"/>
          <w:color w:val="000000" w:themeColor="text1"/>
          <w:lang w:eastAsia="zh-TW"/>
        </w:rPr>
        <w:t>实</w:t>
      </w:r>
      <w:r w:rsidR="00C85938" w:rsidRPr="00C85938">
        <w:rPr>
          <w:rFonts w:eastAsia="SimSun" w:cs="MS Mincho"/>
          <w:color w:val="000000" w:themeColor="text1"/>
          <w:lang w:eastAsia="zh-TW"/>
        </w:rPr>
        <w:t>施</w:t>
      </w:r>
      <w:r w:rsidR="00C85938" w:rsidRPr="00C85938">
        <w:rPr>
          <w:rFonts w:eastAsia="SimSun" w:cs="Microsoft YaHei"/>
          <w:color w:val="000000" w:themeColor="text1"/>
          <w:lang w:eastAsia="zh-TW"/>
        </w:rPr>
        <w:t>计划</w:t>
      </w:r>
      <w:r w:rsidR="00C85938" w:rsidRPr="00C85938">
        <w:rPr>
          <w:rFonts w:eastAsia="SimSun" w:cs="MS Mincho"/>
          <w:color w:val="000000" w:themeColor="text1"/>
          <w:lang w:eastAsia="zh-TW"/>
        </w:rPr>
        <w:t>，以反映一</w:t>
      </w:r>
      <w:r w:rsidR="00C85938" w:rsidRPr="00C85938">
        <w:rPr>
          <w:rFonts w:eastAsia="SimSun" w:cs="Microsoft YaHei"/>
          <w:color w:val="000000" w:themeColor="text1"/>
          <w:lang w:eastAsia="zh-TW"/>
        </w:rPr>
        <w:t>种</w:t>
      </w:r>
      <w:r w:rsidR="00C85938" w:rsidRPr="00C85938">
        <w:rPr>
          <w:rFonts w:eastAsia="SimSun" w:cs="MS Mincho"/>
          <w:color w:val="000000" w:themeColor="text1"/>
          <w:lang w:eastAsia="zh-TW"/>
        </w:rPr>
        <w:t>更加</w:t>
      </w:r>
      <w:r w:rsidR="00C85938" w:rsidRPr="00C85938">
        <w:rPr>
          <w:rFonts w:eastAsia="SimSun" w:cs="Microsoft YaHei"/>
          <w:color w:val="000000" w:themeColor="text1"/>
          <w:lang w:eastAsia="zh-TW"/>
        </w:rPr>
        <w:t>综</w:t>
      </w:r>
      <w:r w:rsidR="00C85938" w:rsidRPr="00C85938">
        <w:rPr>
          <w:rFonts w:eastAsia="SimSun" w:cs="MS Mincho"/>
          <w:color w:val="000000" w:themeColor="text1"/>
          <w:lang w:eastAsia="zh-TW"/>
        </w:rPr>
        <w:t>合的方法和</w:t>
      </w:r>
      <w:r w:rsidR="00C85938" w:rsidRPr="00C85938">
        <w:rPr>
          <w:rFonts w:eastAsia="SimSun" w:cs="Microsoft YaHei"/>
          <w:color w:val="000000" w:themeColor="text1"/>
          <w:lang w:eastAsia="zh-TW"/>
        </w:rPr>
        <w:t>对</w:t>
      </w:r>
      <w:r w:rsidR="00C85938" w:rsidRPr="00C85938">
        <w:rPr>
          <w:rFonts w:eastAsia="SimSun" w:cs="MS Mincho"/>
          <w:color w:val="000000" w:themeColor="text1"/>
          <w:lang w:eastAsia="zh-TW"/>
        </w:rPr>
        <w:t>以前的目</w:t>
      </w:r>
      <w:r w:rsidR="00C85938" w:rsidRPr="00C85938">
        <w:rPr>
          <w:rFonts w:eastAsia="SimSun" w:cs="Microsoft YaHei"/>
          <w:color w:val="000000" w:themeColor="text1"/>
          <w:lang w:eastAsia="zh-TW"/>
        </w:rPr>
        <w:t>标</w:t>
      </w:r>
      <w:r w:rsidR="00C85938" w:rsidRPr="00C85938">
        <w:rPr>
          <w:rFonts w:eastAsia="SimSun" w:cs="MS Mincho"/>
          <w:color w:val="000000" w:themeColor="text1"/>
          <w:lang w:eastAsia="zh-TW"/>
        </w:rPr>
        <w:t>、目的和活</w:t>
      </w:r>
      <w:r w:rsidR="00C85938" w:rsidRPr="00C85938">
        <w:rPr>
          <w:rFonts w:eastAsia="SimSun" w:cs="Microsoft YaHei"/>
          <w:color w:val="000000" w:themeColor="text1"/>
          <w:lang w:eastAsia="zh-TW"/>
        </w:rPr>
        <w:t>动</w:t>
      </w:r>
      <w:r w:rsidR="00C85938" w:rsidRPr="00C85938">
        <w:rPr>
          <w:rFonts w:eastAsia="SimSun" w:cs="MS Mincho"/>
          <w:color w:val="000000" w:themeColor="text1"/>
          <w:lang w:eastAsia="zh-TW"/>
        </w:rPr>
        <w:t>的</w:t>
      </w:r>
      <w:r w:rsidR="00C85938" w:rsidRPr="00C85938">
        <w:rPr>
          <w:rFonts w:eastAsia="SimSun" w:cs="Microsoft YaHei"/>
          <w:color w:val="000000" w:themeColor="text1"/>
          <w:lang w:eastAsia="zh-TW"/>
        </w:rPr>
        <w:t>优</w:t>
      </w:r>
      <w:r w:rsidR="00C85938" w:rsidRPr="00C85938">
        <w:rPr>
          <w:rFonts w:eastAsia="SimSun" w:cs="MS Mincho"/>
          <w:color w:val="000000" w:themeColor="text1"/>
          <w:lang w:eastAsia="zh-TW"/>
        </w:rPr>
        <w:t>先排序</w:t>
      </w:r>
      <w:r w:rsidR="00C85938">
        <w:rPr>
          <w:rFonts w:ascii="SimSun" w:eastAsia="SimSun" w:hAnsi="SimSun" w:cs="Verdana" w:hint="eastAsia"/>
          <w:color w:val="000000" w:themeColor="text1"/>
          <w:lang w:eastAsia="zh-TW"/>
        </w:rPr>
        <w:t>（</w:t>
      </w:r>
      <w:hyperlink r:id="rId31" w:history="1">
        <w:r w:rsidR="00C85938">
          <w:rPr>
            <w:rStyle w:val="Hyperlink"/>
            <w:rFonts w:ascii="SimSun" w:eastAsia="SimSun" w:hAnsi="SimSun" w:cs="SimSun" w:hint="eastAsia"/>
            <w:lang w:eastAsia="zh-CN"/>
          </w:rPr>
          <w:t>决议</w:t>
        </w:r>
        <w:r w:rsidR="00C85938" w:rsidRPr="0006375E">
          <w:rPr>
            <w:rStyle w:val="Hyperlink"/>
            <w:rFonts w:eastAsia="Verdana" w:cs="Verdana"/>
            <w:lang w:eastAsia="zh-CN"/>
          </w:rPr>
          <w:t>16</w:t>
        </w:r>
      </w:hyperlink>
      <w:r w:rsidR="00C85938" w:rsidRPr="0006375E">
        <w:rPr>
          <w:rStyle w:val="Hyperlink"/>
          <w:rFonts w:eastAsia="Verdana" w:cs="Verdana"/>
          <w:lang w:eastAsia="zh-CN"/>
        </w:rPr>
        <w:t xml:space="preserve"> (EC-76)</w:t>
      </w:r>
      <w:r w:rsidR="00C85938">
        <w:rPr>
          <w:rFonts w:ascii="SimSun" w:eastAsia="SimSun" w:hAnsi="SimSun" w:cs="Verdana" w:hint="eastAsia"/>
          <w:color w:val="000000" w:themeColor="text1"/>
          <w:lang w:eastAsia="zh-TW"/>
        </w:rPr>
        <w:t>）。</w:t>
      </w:r>
      <w:r w:rsidR="00C45A8E" w:rsidRPr="00C45A8E">
        <w:rPr>
          <w:rFonts w:ascii="SimSun" w:eastAsia="SimSun" w:hAnsi="SimSun" w:cs="Microsoft YaHei" w:hint="eastAsia"/>
          <w:color w:val="000000" w:themeColor="text1"/>
          <w:lang w:eastAsia="zh-TW"/>
        </w:rPr>
        <w:t>该</w:t>
      </w:r>
      <w:r w:rsidR="00C45A8E" w:rsidRPr="00C45A8E">
        <w:rPr>
          <w:rFonts w:ascii="SimSun" w:eastAsia="SimSun" w:hAnsi="SimSun" w:cs="Microsoft YaHei" w:hint="eastAsia"/>
          <w:color w:val="000000" w:themeColor="text1"/>
          <w:lang w:eastAsia="zh-TW"/>
        </w:rPr>
        <w:lastRenderedPageBreak/>
        <w:t>实</w:t>
      </w:r>
      <w:r w:rsidR="00C45A8E" w:rsidRPr="00C45A8E">
        <w:rPr>
          <w:rFonts w:ascii="SimSun" w:eastAsia="SimSun" w:hAnsi="SimSun" w:cs="MS Mincho" w:hint="eastAsia"/>
          <w:color w:val="000000" w:themeColor="text1"/>
          <w:lang w:eastAsia="zh-TW"/>
        </w:rPr>
        <w:t>施</w:t>
      </w:r>
      <w:r w:rsidR="00C45A8E" w:rsidRPr="00C45A8E">
        <w:rPr>
          <w:rFonts w:ascii="SimSun" w:eastAsia="SimSun" w:hAnsi="SimSun" w:cs="Microsoft YaHei" w:hint="eastAsia"/>
          <w:color w:val="000000" w:themeColor="text1"/>
          <w:lang w:eastAsia="zh-TW"/>
        </w:rPr>
        <w:t>计划</w:t>
      </w:r>
      <w:r w:rsidR="00C45A8E" w:rsidRPr="00C45A8E">
        <w:rPr>
          <w:rFonts w:ascii="SimSun" w:eastAsia="SimSun" w:hAnsi="SimSun" w:cs="MS Mincho" w:hint="eastAsia"/>
          <w:color w:val="000000" w:themeColor="text1"/>
          <w:lang w:eastAsia="zh-TW"/>
        </w:rPr>
        <w:t>提出了将在六个交叉</w:t>
      </w:r>
      <w:r w:rsidR="00C45A8E" w:rsidRPr="00C45A8E">
        <w:rPr>
          <w:rFonts w:ascii="SimSun" w:eastAsia="SimSun" w:hAnsi="SimSun" w:cs="Microsoft YaHei" w:hint="eastAsia"/>
          <w:color w:val="000000" w:themeColor="text1"/>
          <w:lang w:eastAsia="zh-TW"/>
        </w:rPr>
        <w:t>领</w:t>
      </w:r>
      <w:r w:rsidR="00C45A8E" w:rsidRPr="00C45A8E">
        <w:rPr>
          <w:rFonts w:ascii="SimSun" w:eastAsia="SimSun" w:hAnsi="SimSun" w:cs="MS Mincho" w:hint="eastAsia"/>
          <w:color w:val="000000" w:themeColor="text1"/>
          <w:lang w:eastAsia="zh-TW"/>
        </w:rPr>
        <w:t>域和四个重大挑</w:t>
      </w:r>
      <w:r w:rsidR="00C45A8E" w:rsidRPr="00C45A8E">
        <w:rPr>
          <w:rFonts w:ascii="SimSun" w:eastAsia="SimSun" w:hAnsi="SimSun" w:cs="Microsoft YaHei" w:hint="eastAsia"/>
          <w:color w:val="000000" w:themeColor="text1"/>
          <w:lang w:eastAsia="zh-TW"/>
        </w:rPr>
        <w:t>战领</w:t>
      </w:r>
      <w:r w:rsidR="00C45A8E" w:rsidRPr="00C45A8E">
        <w:rPr>
          <w:rFonts w:ascii="SimSun" w:eastAsia="SimSun" w:hAnsi="SimSun" w:cs="MS Mincho" w:hint="eastAsia"/>
          <w:color w:val="000000" w:themeColor="text1"/>
          <w:lang w:eastAsia="zh-TW"/>
        </w:rPr>
        <w:t>域采取的</w:t>
      </w:r>
      <w:r w:rsidR="00C45A8E" w:rsidRPr="00C45A8E">
        <w:rPr>
          <w:rFonts w:ascii="SimSun" w:eastAsia="SimSun" w:hAnsi="SimSun" w:cs="Microsoft YaHei" w:hint="eastAsia"/>
          <w:color w:val="000000" w:themeColor="text1"/>
          <w:lang w:eastAsia="zh-TW"/>
        </w:rPr>
        <w:t>战</w:t>
      </w:r>
      <w:r w:rsidR="00C45A8E" w:rsidRPr="00C45A8E">
        <w:rPr>
          <w:rFonts w:ascii="SimSun" w:eastAsia="SimSun" w:hAnsi="SimSun" w:cs="MS Mincho" w:hint="eastAsia"/>
          <w:color w:val="000000" w:themeColor="text1"/>
          <w:lang w:eastAsia="zh-TW"/>
        </w:rPr>
        <w:t>略行</w:t>
      </w:r>
      <w:r w:rsidR="00C45A8E" w:rsidRPr="00C45A8E">
        <w:rPr>
          <w:rFonts w:ascii="SimSun" w:eastAsia="SimSun" w:hAnsi="SimSun" w:cs="Microsoft YaHei" w:hint="eastAsia"/>
          <w:color w:val="000000" w:themeColor="text1"/>
          <w:lang w:eastAsia="zh-TW"/>
        </w:rPr>
        <w:t>动</w:t>
      </w:r>
      <w:r w:rsidR="00C45A8E" w:rsidRPr="00C45A8E">
        <w:rPr>
          <w:rFonts w:ascii="SimSun" w:eastAsia="SimSun" w:hAnsi="SimSun" w:cs="MS Mincho" w:hint="eastAsia"/>
          <w:color w:val="000000" w:themeColor="text1"/>
          <w:lang w:eastAsia="zh-TW"/>
        </w:rPr>
        <w:t>和机制，以</w:t>
      </w:r>
      <w:r w:rsidR="00C45A8E" w:rsidRPr="00C45A8E">
        <w:rPr>
          <w:rFonts w:ascii="SimSun" w:eastAsia="SimSun" w:hAnsi="SimSun" w:cs="Microsoft YaHei" w:hint="eastAsia"/>
          <w:color w:val="000000" w:themeColor="text1"/>
          <w:lang w:eastAsia="zh-TW"/>
        </w:rPr>
        <w:t>应对</w:t>
      </w:r>
      <w:r w:rsidR="00C45A8E" w:rsidRPr="00C45A8E">
        <w:rPr>
          <w:rFonts w:ascii="SimSun" w:eastAsia="SimSun" w:hAnsi="SimSun" w:cs="MS Mincho" w:hint="eastAsia"/>
          <w:color w:val="000000" w:themeColor="text1"/>
          <w:lang w:eastAsia="zh-TW"/>
        </w:rPr>
        <w:t>与城市气候</w:t>
      </w:r>
      <w:r w:rsidR="00C45A8E" w:rsidRPr="00C45A8E">
        <w:rPr>
          <w:rFonts w:ascii="SimSun" w:eastAsia="SimSun" w:hAnsi="SimSun" w:cs="Microsoft YaHei" w:hint="eastAsia"/>
          <w:color w:val="000000" w:themeColor="text1"/>
          <w:lang w:eastAsia="zh-TW"/>
        </w:rPr>
        <w:t>卫</w:t>
      </w:r>
      <w:r w:rsidR="00C45A8E" w:rsidRPr="00C45A8E">
        <w:rPr>
          <w:rFonts w:ascii="SimSun" w:eastAsia="SimSun" w:hAnsi="SimSun" w:cs="MS Mincho" w:hint="eastAsia"/>
          <w:color w:val="000000" w:themeColor="text1"/>
          <w:lang w:eastAsia="zh-TW"/>
        </w:rPr>
        <w:t>生</w:t>
      </w:r>
      <w:r w:rsidR="00C45A8E" w:rsidRPr="00C45A8E">
        <w:rPr>
          <w:rFonts w:ascii="SimSun" w:eastAsia="SimSun" w:hAnsi="SimSun" w:cs="Microsoft YaHei" w:hint="eastAsia"/>
          <w:color w:val="000000" w:themeColor="text1"/>
          <w:lang w:eastAsia="zh-TW"/>
        </w:rPr>
        <w:t>关</w:t>
      </w:r>
      <w:r w:rsidR="00C45A8E" w:rsidRPr="00C45A8E">
        <w:rPr>
          <w:rFonts w:ascii="SimSun" w:eastAsia="SimSun" w:hAnsi="SimSun" w:cs="MS Mincho" w:hint="eastAsia"/>
          <w:color w:val="000000" w:themeColor="text1"/>
          <w:lang w:eastAsia="zh-TW"/>
        </w:rPr>
        <w:t>系、</w:t>
      </w:r>
      <w:r w:rsidR="00C45A8E" w:rsidRPr="00C45A8E">
        <w:rPr>
          <w:rFonts w:ascii="SimSun" w:eastAsia="SimSun" w:hAnsi="SimSun" w:cs="Microsoft YaHei" w:hint="eastAsia"/>
          <w:color w:val="000000" w:themeColor="text1"/>
          <w:lang w:eastAsia="zh-TW"/>
        </w:rPr>
        <w:t>传</w:t>
      </w:r>
      <w:r w:rsidR="00C45A8E" w:rsidRPr="00C45A8E">
        <w:rPr>
          <w:rFonts w:ascii="SimSun" w:eastAsia="SimSun" w:hAnsi="SimSun" w:cs="MS Mincho" w:hint="eastAsia"/>
          <w:color w:val="000000" w:themeColor="text1"/>
          <w:lang w:eastAsia="zh-TW"/>
        </w:rPr>
        <w:t>染病、气候与</w:t>
      </w:r>
      <w:r w:rsidR="00C45A8E" w:rsidRPr="00C45A8E">
        <w:rPr>
          <w:rFonts w:ascii="SimSun" w:eastAsia="SimSun" w:hAnsi="SimSun" w:cs="Microsoft YaHei" w:hint="eastAsia"/>
          <w:color w:val="000000" w:themeColor="text1"/>
          <w:lang w:eastAsia="zh-TW"/>
        </w:rPr>
        <w:t>营养关</w:t>
      </w:r>
      <w:r w:rsidR="00C45A8E" w:rsidRPr="00C45A8E">
        <w:rPr>
          <w:rFonts w:ascii="SimSun" w:eastAsia="SimSun" w:hAnsi="SimSun" w:cs="MS Mincho" w:hint="eastAsia"/>
          <w:color w:val="000000" w:themeColor="text1"/>
          <w:lang w:eastAsia="zh-TW"/>
        </w:rPr>
        <w:t>系以及低</w:t>
      </w:r>
      <w:r w:rsidR="00C45A8E" w:rsidRPr="00C45A8E">
        <w:rPr>
          <w:rFonts w:ascii="SimSun" w:eastAsia="SimSun" w:hAnsi="SimSun" w:cs="Microsoft YaHei" w:hint="eastAsia"/>
          <w:color w:val="000000" w:themeColor="text1"/>
          <w:lang w:eastAsia="zh-TW"/>
        </w:rPr>
        <w:t>碳</w:t>
      </w:r>
      <w:r w:rsidR="00C45A8E" w:rsidRPr="00C45A8E">
        <w:rPr>
          <w:rFonts w:ascii="SimSun" w:eastAsia="SimSun" w:hAnsi="SimSun" w:cs="MS Mincho" w:hint="eastAsia"/>
          <w:color w:val="000000" w:themeColor="text1"/>
          <w:lang w:eastAsia="zh-TW"/>
        </w:rPr>
        <w:t>和具有</w:t>
      </w:r>
      <w:r w:rsidR="00C45A8E" w:rsidRPr="00C45A8E">
        <w:rPr>
          <w:rFonts w:ascii="SimSun" w:eastAsia="SimSun" w:hAnsi="SimSun" w:cs="Microsoft YaHei" w:hint="eastAsia"/>
          <w:color w:val="000000" w:themeColor="text1"/>
          <w:lang w:eastAsia="zh-TW"/>
        </w:rPr>
        <w:t>复</w:t>
      </w:r>
      <w:r w:rsidR="00C45A8E" w:rsidRPr="00C45A8E">
        <w:rPr>
          <w:rFonts w:ascii="SimSun" w:eastAsia="SimSun" w:hAnsi="SimSun" w:cs="MS Mincho" w:hint="eastAsia"/>
          <w:color w:val="000000" w:themeColor="text1"/>
          <w:lang w:eastAsia="zh-TW"/>
        </w:rPr>
        <w:t>原力的</w:t>
      </w:r>
      <w:r w:rsidR="00C45A8E" w:rsidRPr="00C45A8E">
        <w:rPr>
          <w:rFonts w:ascii="SimSun" w:eastAsia="SimSun" w:hAnsi="SimSun" w:cs="Microsoft YaHei" w:hint="eastAsia"/>
          <w:color w:val="000000" w:themeColor="text1"/>
          <w:lang w:eastAsia="zh-TW"/>
        </w:rPr>
        <w:t>卫</w:t>
      </w:r>
      <w:r w:rsidR="00C45A8E" w:rsidRPr="00C45A8E">
        <w:rPr>
          <w:rFonts w:ascii="SimSun" w:eastAsia="SimSun" w:hAnsi="SimSun" w:cs="MS Mincho" w:hint="eastAsia"/>
          <w:color w:val="000000" w:themeColor="text1"/>
          <w:lang w:eastAsia="zh-TW"/>
        </w:rPr>
        <w:t>生系</w:t>
      </w:r>
      <w:r w:rsidR="00C45A8E" w:rsidRPr="00C45A8E">
        <w:rPr>
          <w:rFonts w:ascii="SimSun" w:eastAsia="SimSun" w:hAnsi="SimSun" w:cs="Microsoft YaHei" w:hint="eastAsia"/>
          <w:color w:val="000000" w:themeColor="text1"/>
          <w:lang w:eastAsia="zh-TW"/>
        </w:rPr>
        <w:t>统</w:t>
      </w:r>
      <w:r w:rsidR="00C45A8E" w:rsidRPr="00C45A8E">
        <w:rPr>
          <w:rFonts w:ascii="SimSun" w:eastAsia="SimSun" w:hAnsi="SimSun" w:cs="MS Mincho" w:hint="eastAsia"/>
          <w:color w:val="000000" w:themeColor="text1"/>
          <w:lang w:eastAsia="zh-TW"/>
        </w:rPr>
        <w:t>等有</w:t>
      </w:r>
      <w:r w:rsidR="00C45A8E" w:rsidRPr="00C45A8E">
        <w:rPr>
          <w:rFonts w:ascii="SimSun" w:eastAsia="SimSun" w:hAnsi="SimSun" w:cs="Microsoft YaHei" w:hint="eastAsia"/>
          <w:color w:val="000000" w:themeColor="text1"/>
          <w:lang w:eastAsia="zh-TW"/>
        </w:rPr>
        <w:t>关</w:t>
      </w:r>
      <w:r w:rsidR="00C45A8E" w:rsidRPr="00C45A8E">
        <w:rPr>
          <w:rFonts w:ascii="SimSun" w:eastAsia="SimSun" w:hAnsi="SimSun" w:cs="MS Mincho" w:hint="eastAsia"/>
          <w:color w:val="000000" w:themeColor="text1"/>
          <w:lang w:eastAsia="zh-TW"/>
        </w:rPr>
        <w:t>的健康</w:t>
      </w:r>
      <w:r w:rsidR="00C45A8E" w:rsidRPr="00C45A8E">
        <w:rPr>
          <w:rFonts w:ascii="SimSun" w:eastAsia="SimSun" w:hAnsi="SimSun" w:cs="Microsoft YaHei" w:hint="eastAsia"/>
          <w:color w:val="000000" w:themeColor="text1"/>
          <w:lang w:eastAsia="zh-TW"/>
        </w:rPr>
        <w:t>风险</w:t>
      </w:r>
      <w:r w:rsidR="00C45A8E" w:rsidRPr="00C45A8E">
        <w:rPr>
          <w:rFonts w:ascii="SimSun" w:eastAsia="SimSun" w:hAnsi="SimSun" w:cs="MS Mincho" w:hint="eastAsia"/>
          <w:color w:val="000000" w:themeColor="text1"/>
          <w:lang w:eastAsia="zh-TW"/>
        </w:rPr>
        <w:t>。</w:t>
      </w:r>
    </w:p>
    <w:p w14:paraId="0082B2A5" w14:textId="6137F316" w:rsidR="00C074FF" w:rsidRPr="00C45A8E" w:rsidRDefault="00DD4F0A" w:rsidP="00DD4F0A">
      <w:pPr>
        <w:pStyle w:val="ListParagraph"/>
        <w:tabs>
          <w:tab w:val="clear" w:pos="1134"/>
        </w:tabs>
        <w:autoSpaceDE w:val="0"/>
        <w:autoSpaceDN w:val="0"/>
        <w:adjustRightInd w:val="0"/>
        <w:spacing w:before="240"/>
        <w:ind w:left="567" w:hanging="567"/>
        <w:contextualSpacing w:val="0"/>
        <w:jc w:val="left"/>
        <w:rPr>
          <w:rFonts w:eastAsia="SimSun" w:cs="Verdana"/>
          <w:color w:val="000000"/>
          <w:lang w:eastAsia="zh-TW"/>
        </w:rPr>
      </w:pPr>
      <w:r w:rsidRPr="00C45A8E">
        <w:rPr>
          <w:rFonts w:eastAsia="SimSun" w:cs="Verdana"/>
          <w:color w:val="000000"/>
          <w:lang w:eastAsia="zh-TW"/>
        </w:rPr>
        <w:t>(8)</w:t>
      </w:r>
      <w:r w:rsidRPr="00C45A8E">
        <w:rPr>
          <w:rFonts w:eastAsia="SimSun" w:cs="Verdana"/>
          <w:color w:val="000000"/>
          <w:lang w:eastAsia="zh-TW"/>
        </w:rPr>
        <w:tab/>
      </w:r>
      <w:r w:rsidR="00C45A8E" w:rsidRPr="00C45A8E">
        <w:rPr>
          <w:rFonts w:eastAsia="SimSun" w:cs="Verdana"/>
          <w:color w:val="000000"/>
          <w:lang w:eastAsia="zh-TW"/>
        </w:rPr>
        <w:t>在制定</w:t>
      </w:r>
      <w:r w:rsidR="00C45A8E" w:rsidRPr="00C45A8E">
        <w:rPr>
          <w:rFonts w:eastAsia="SimSun" w:cs="Verdana"/>
          <w:color w:val="000000"/>
          <w:lang w:eastAsia="zh-TW"/>
        </w:rPr>
        <w:t>2023-2033</w:t>
      </w:r>
      <w:r w:rsidR="00C45A8E" w:rsidRPr="00C45A8E">
        <w:rPr>
          <w:rFonts w:eastAsia="SimSun" w:cs="Verdana"/>
          <w:color w:val="000000"/>
          <w:lang w:eastAsia="zh-TW"/>
        </w:rPr>
        <w:t>年</w:t>
      </w:r>
      <w:r w:rsidR="00C45A8E" w:rsidRPr="00C45A8E">
        <w:rPr>
          <w:rFonts w:eastAsia="SimSun" w:cs="Microsoft YaHei"/>
          <w:color w:val="000000"/>
          <w:lang w:eastAsia="zh-TW"/>
        </w:rPr>
        <w:t>实</w:t>
      </w:r>
      <w:r w:rsidR="00C45A8E" w:rsidRPr="00C45A8E">
        <w:rPr>
          <w:rFonts w:eastAsia="SimSun" w:cs="MS Mincho"/>
          <w:color w:val="000000"/>
          <w:lang w:eastAsia="zh-TW"/>
        </w:rPr>
        <w:t>施</w:t>
      </w:r>
      <w:r w:rsidR="00C45A8E" w:rsidRPr="00C45A8E">
        <w:rPr>
          <w:rFonts w:eastAsia="SimSun" w:cs="Microsoft YaHei"/>
          <w:color w:val="000000"/>
          <w:lang w:eastAsia="zh-TW"/>
        </w:rPr>
        <w:t>计划</w:t>
      </w:r>
      <w:r w:rsidR="00C45A8E" w:rsidRPr="00C45A8E">
        <w:rPr>
          <w:rFonts w:eastAsia="SimSun" w:cs="MS Mincho"/>
          <w:color w:val="000000"/>
          <w:lang w:eastAsia="zh-TW"/>
        </w:rPr>
        <w:t>期</w:t>
      </w:r>
      <w:r w:rsidR="00C45A8E" w:rsidRPr="00C45A8E">
        <w:rPr>
          <w:rFonts w:eastAsia="SimSun" w:cs="Microsoft YaHei"/>
          <w:color w:val="000000"/>
          <w:lang w:eastAsia="zh-TW"/>
        </w:rPr>
        <w:t>间</w:t>
      </w:r>
      <w:r w:rsidR="00C45A8E" w:rsidRPr="00C45A8E">
        <w:rPr>
          <w:rFonts w:eastAsia="SimSun" w:cs="MS Mincho"/>
          <w:color w:val="000000"/>
          <w:lang w:eastAsia="zh-TW"/>
        </w:rPr>
        <w:t>，机</w:t>
      </w:r>
      <w:r w:rsidR="00C45A8E" w:rsidRPr="00C45A8E">
        <w:rPr>
          <w:rFonts w:eastAsia="SimSun" w:cs="Microsoft YaHei"/>
          <w:color w:val="000000"/>
          <w:lang w:eastAsia="zh-TW"/>
        </w:rPr>
        <w:t>构间</w:t>
      </w:r>
      <w:r w:rsidR="00C45A8E" w:rsidRPr="00C45A8E">
        <w:rPr>
          <w:rFonts w:eastAsia="SimSun" w:cs="MS Mincho"/>
          <w:color w:val="000000"/>
          <w:lang w:eastAsia="zh-TW"/>
        </w:rPr>
        <w:t>工作</w:t>
      </w:r>
      <w:r w:rsidR="00C45A8E" w:rsidRPr="00C45A8E">
        <w:rPr>
          <w:rFonts w:eastAsia="SimSun" w:cs="Microsoft YaHei"/>
          <w:color w:val="000000"/>
          <w:lang w:eastAsia="zh-TW"/>
        </w:rPr>
        <w:t>计划还优</w:t>
      </w:r>
      <w:r w:rsidR="00C45A8E" w:rsidRPr="00C45A8E">
        <w:rPr>
          <w:rFonts w:eastAsia="SimSun" w:cs="MS Mincho"/>
          <w:color w:val="000000"/>
          <w:lang w:eastAsia="zh-TW"/>
        </w:rPr>
        <w:t>先</w:t>
      </w:r>
      <w:r w:rsidR="00C45A8E" w:rsidRPr="00C45A8E">
        <w:rPr>
          <w:rFonts w:eastAsia="SimSun" w:cs="Microsoft YaHei"/>
          <w:color w:val="000000"/>
          <w:lang w:eastAsia="zh-TW"/>
        </w:rPr>
        <w:t>开</w:t>
      </w:r>
      <w:r w:rsidR="00C45A8E" w:rsidRPr="00C45A8E">
        <w:rPr>
          <w:rFonts w:eastAsia="SimSun" w:cs="MS Mincho"/>
          <w:color w:val="000000"/>
          <w:lang w:eastAsia="zh-TW"/>
        </w:rPr>
        <w:t>展了一些活</w:t>
      </w:r>
      <w:r w:rsidR="00C45A8E" w:rsidRPr="00C45A8E">
        <w:rPr>
          <w:rFonts w:eastAsia="SimSun" w:cs="Microsoft YaHei"/>
          <w:color w:val="000000"/>
          <w:lang w:eastAsia="zh-TW"/>
        </w:rPr>
        <w:t>动</w:t>
      </w:r>
      <w:r w:rsidR="00C45A8E" w:rsidRPr="00C45A8E">
        <w:rPr>
          <w:rFonts w:eastAsia="SimSun" w:cs="MS Mincho"/>
          <w:color w:val="000000"/>
          <w:lang w:eastAsia="zh-TW"/>
        </w:rPr>
        <w:t>，以保持</w:t>
      </w:r>
      <w:r w:rsidR="00C45A8E" w:rsidRPr="00C45A8E">
        <w:rPr>
          <w:rFonts w:eastAsia="SimSun" w:cs="Microsoft YaHei"/>
          <w:color w:val="000000"/>
          <w:lang w:eastAsia="zh-TW"/>
        </w:rPr>
        <w:t>势头</w:t>
      </w:r>
      <w:r w:rsidR="00C45A8E" w:rsidRPr="00C45A8E">
        <w:rPr>
          <w:rFonts w:eastAsia="SimSun" w:cs="MS Mincho"/>
          <w:color w:val="000000"/>
          <w:lang w:eastAsia="zh-TW"/>
        </w:rPr>
        <w:t>和知名度，加</w:t>
      </w:r>
      <w:r w:rsidR="00C45A8E" w:rsidRPr="00C45A8E">
        <w:rPr>
          <w:rFonts w:eastAsia="SimSun" w:cs="Microsoft YaHei"/>
          <w:color w:val="000000"/>
          <w:lang w:eastAsia="zh-TW"/>
        </w:rPr>
        <w:t>强伙</w:t>
      </w:r>
      <w:r w:rsidR="00C45A8E" w:rsidRPr="00C45A8E">
        <w:rPr>
          <w:rFonts w:eastAsia="SimSun" w:cs="MS Mincho"/>
          <w:color w:val="000000"/>
          <w:lang w:eastAsia="zh-TW"/>
        </w:rPr>
        <w:t>伴</w:t>
      </w:r>
      <w:r w:rsidR="00C45A8E" w:rsidRPr="00C45A8E">
        <w:rPr>
          <w:rFonts w:eastAsia="SimSun" w:cs="Microsoft YaHei"/>
          <w:color w:val="000000"/>
          <w:lang w:eastAsia="zh-TW"/>
        </w:rPr>
        <w:t>关</w:t>
      </w:r>
      <w:r w:rsidR="00C45A8E" w:rsidRPr="00C45A8E">
        <w:rPr>
          <w:rFonts w:eastAsia="SimSun" w:cs="MS Mincho"/>
          <w:color w:val="000000"/>
          <w:lang w:eastAsia="zh-TW"/>
        </w:rPr>
        <w:t>系，</w:t>
      </w:r>
      <w:r w:rsidR="00C45A8E" w:rsidRPr="00C45A8E">
        <w:rPr>
          <w:rFonts w:eastAsia="SimSun" w:cs="Microsoft YaHei"/>
          <w:color w:val="000000"/>
          <w:lang w:eastAsia="zh-TW"/>
        </w:rPr>
        <w:t>确</w:t>
      </w:r>
      <w:r w:rsidR="00C45A8E" w:rsidRPr="00C45A8E">
        <w:rPr>
          <w:rFonts w:eastAsia="SimSun" w:cs="MS Mincho"/>
          <w:color w:val="000000"/>
          <w:lang w:eastAsia="zh-TW"/>
        </w:rPr>
        <w:t>定需求，并提供有助于</w:t>
      </w:r>
      <w:r w:rsidR="00C45A8E" w:rsidRPr="00C45A8E">
        <w:rPr>
          <w:rFonts w:eastAsia="SimSun" w:cs="Microsoft YaHei"/>
          <w:color w:val="000000"/>
          <w:lang w:eastAsia="zh-TW"/>
        </w:rPr>
        <w:t>扩</w:t>
      </w:r>
      <w:r w:rsidR="00C45A8E" w:rsidRPr="00C45A8E">
        <w:rPr>
          <w:rFonts w:eastAsia="SimSun" w:cs="MS Mincho"/>
          <w:color w:val="000000"/>
          <w:lang w:eastAsia="zh-TW"/>
        </w:rPr>
        <w:t>大未来工作的</w:t>
      </w:r>
      <w:r w:rsidR="00C45A8E" w:rsidRPr="00C45A8E">
        <w:rPr>
          <w:rFonts w:eastAsia="SimSun" w:cs="Microsoft YaHei"/>
          <w:color w:val="000000"/>
          <w:lang w:eastAsia="zh-TW"/>
        </w:rPr>
        <w:t>关键产</w:t>
      </w:r>
      <w:r w:rsidR="00C45A8E" w:rsidRPr="00C45A8E">
        <w:rPr>
          <w:rFonts w:eastAsia="SimSun" w:cs="MS Mincho"/>
          <w:color w:val="000000"/>
          <w:lang w:eastAsia="zh-TW"/>
        </w:rPr>
        <w:t>品。</w:t>
      </w:r>
      <w:r w:rsidR="00C45A8E" w:rsidRPr="00C45A8E">
        <w:rPr>
          <w:rFonts w:eastAsia="SimSun" w:cs="Microsoft YaHei"/>
          <w:color w:val="000000"/>
          <w:lang w:eastAsia="zh-TW"/>
        </w:rPr>
        <w:t>这</w:t>
      </w:r>
      <w:r w:rsidR="00C45A8E" w:rsidRPr="00C45A8E">
        <w:rPr>
          <w:rFonts w:eastAsia="SimSun" w:cs="MS Mincho"/>
          <w:color w:val="000000"/>
          <w:lang w:eastAsia="zh-TW"/>
        </w:rPr>
        <w:t>些活</w:t>
      </w:r>
      <w:r w:rsidR="00C45A8E" w:rsidRPr="00C45A8E">
        <w:rPr>
          <w:rFonts w:eastAsia="SimSun" w:cs="Microsoft YaHei"/>
          <w:color w:val="000000"/>
          <w:lang w:eastAsia="zh-TW"/>
        </w:rPr>
        <w:t>动</w:t>
      </w:r>
      <w:r w:rsidR="00C45A8E" w:rsidRPr="00C45A8E">
        <w:rPr>
          <w:rFonts w:eastAsia="SimSun" w:cs="MS Mincho"/>
          <w:color w:val="000000"/>
          <w:lang w:eastAsia="zh-TW"/>
        </w:rPr>
        <w:t>包括：</w:t>
      </w:r>
    </w:p>
    <w:p w14:paraId="310C0C07" w14:textId="389903EA" w:rsidR="00D9238E" w:rsidRPr="0006375E" w:rsidRDefault="00DD4F0A" w:rsidP="00DD4F0A">
      <w:pPr>
        <w:pStyle w:val="WMOIndent2"/>
      </w:pPr>
      <w:r w:rsidRPr="0006375E">
        <w:t>(a)</w:t>
      </w:r>
      <w:r w:rsidRPr="0006375E">
        <w:tab/>
      </w:r>
      <w:r w:rsidR="7E5D7E9B" w:rsidRPr="00901B41">
        <w:rPr>
          <w:rFonts w:ascii="Microsoft YaHei" w:eastAsia="Microsoft YaHei" w:hAnsi="Microsoft YaHei"/>
          <w:b/>
          <w:bCs/>
        </w:rPr>
        <w:t>WHO/WMO</w:t>
      </w:r>
      <w:r w:rsidR="00C45A8E" w:rsidRPr="00901B41">
        <w:rPr>
          <w:rFonts w:ascii="Microsoft YaHei" w:eastAsia="Microsoft YaHei" w:hAnsi="Microsoft YaHei" w:cs="SimSun" w:hint="eastAsia"/>
          <w:b/>
          <w:bCs/>
        </w:rPr>
        <w:t>气候与卫生联合办公室</w:t>
      </w:r>
      <w:r w:rsidR="00901B41" w:rsidRPr="00901B41">
        <w:rPr>
          <w:rFonts w:ascii="SimSun" w:eastAsia="SimSun" w:hAnsi="SimSun" w:cs="SimSun" w:hint="eastAsia"/>
        </w:rPr>
        <w:t>负责为战略和技术活动提供机构间协调、合作伙伴参与、资源调动和技术支持，</w:t>
      </w:r>
      <w:proofErr w:type="gramStart"/>
      <w:r w:rsidR="00901B41" w:rsidRPr="00901B41">
        <w:rPr>
          <w:rFonts w:ascii="SimSun" w:eastAsia="SimSun" w:hAnsi="SimSun" w:cs="SimSun" w:hint="eastAsia"/>
        </w:rPr>
        <w:t>包括</w:t>
      </w:r>
      <w:r w:rsidR="00901B41" w:rsidRPr="00901B41">
        <w:t>WMO</w:t>
      </w:r>
      <w:r w:rsidR="00901B41" w:rsidRPr="00901B41">
        <w:rPr>
          <w:rFonts w:ascii="SimSun" w:eastAsia="SimSun" w:hAnsi="SimSun" w:cs="SimSun" w:hint="eastAsia"/>
        </w:rPr>
        <w:t>应对新冠疫情和极端高温风险等新需求；</w:t>
      </w:r>
      <w:proofErr w:type="gramEnd"/>
    </w:p>
    <w:p w14:paraId="36364934" w14:textId="54BED909" w:rsidR="00D9238E" w:rsidRPr="0006375E" w:rsidRDefault="00DD4F0A" w:rsidP="00DD4F0A">
      <w:pPr>
        <w:pStyle w:val="WMOIndent2"/>
      </w:pPr>
      <w:r w:rsidRPr="0006375E">
        <w:t>(b)</w:t>
      </w:r>
      <w:r w:rsidRPr="0006375E">
        <w:tab/>
      </w:r>
      <w:r w:rsidR="7E5D7E9B" w:rsidRPr="0006375E">
        <w:rPr>
          <w:rFonts w:ascii="Verdana,Bold" w:eastAsia="MS Mincho" w:hAnsi="Verdana,Bold" w:cs="Verdana,Bold"/>
          <w:b/>
          <w:bCs/>
          <w:color w:val="000000" w:themeColor="text1"/>
        </w:rPr>
        <w:t>WHO-WMO</w:t>
      </w:r>
      <w:r w:rsidR="00901B41" w:rsidRPr="00901B41">
        <w:rPr>
          <w:rFonts w:ascii="Microsoft YaHei" w:eastAsia="Microsoft YaHei" w:hAnsi="Microsoft YaHei" w:cs="Microsoft YaHei" w:hint="eastAsia"/>
          <w:b/>
          <w:bCs/>
          <w:color w:val="000000" w:themeColor="text1"/>
        </w:rPr>
        <w:t>气候与</w:t>
      </w:r>
      <w:r w:rsidR="00901B41">
        <w:rPr>
          <w:rFonts w:ascii="Microsoft YaHei" w:eastAsia="Microsoft YaHei" w:hAnsi="Microsoft YaHei" w:cs="Microsoft YaHei" w:hint="eastAsia"/>
          <w:b/>
          <w:bCs/>
          <w:color w:val="000000" w:themeColor="text1"/>
        </w:rPr>
        <w:t>卫生科学门户网站</w:t>
      </w:r>
      <w:hyperlink r:id="rId32">
        <w:r w:rsidR="7E5D7E9B" w:rsidRPr="0006375E">
          <w:rPr>
            <w:rStyle w:val="Hyperlink"/>
            <w:rFonts w:ascii="Verdana,Bold" w:eastAsia="MS Mincho" w:hAnsi="Verdana,Bold" w:cs="Verdana,Bold"/>
            <w:b/>
            <w:bCs/>
          </w:rPr>
          <w:t>www.climahealth.info</w:t>
        </w:r>
      </w:hyperlink>
      <w:r w:rsidR="00901B41" w:rsidRPr="00901B41">
        <w:rPr>
          <w:rFonts w:eastAsia="SimSun" w:cs="Verdana,Bold"/>
          <w:color w:val="000000" w:themeColor="text1"/>
        </w:rPr>
        <w:t>于</w:t>
      </w:r>
      <w:r w:rsidR="00901B41" w:rsidRPr="00901B41">
        <w:rPr>
          <w:rFonts w:eastAsia="SimSun" w:cs="Verdana,Bold"/>
          <w:color w:val="000000" w:themeColor="text1"/>
        </w:rPr>
        <w:t>2022</w:t>
      </w:r>
      <w:r w:rsidR="00901B41" w:rsidRPr="00901B41">
        <w:rPr>
          <w:rFonts w:eastAsia="SimSun" w:cs="Verdana,Bold"/>
          <w:color w:val="000000" w:themeColor="text1"/>
        </w:rPr>
        <w:t>年推出，其支持</w:t>
      </w:r>
      <w:r w:rsidR="00901B41" w:rsidRPr="00901B41">
        <w:rPr>
          <w:rFonts w:eastAsia="SimSun" w:cs="Microsoft YaHei"/>
          <w:color w:val="000000" w:themeColor="text1"/>
        </w:rPr>
        <w:t>总规划</w:t>
      </w:r>
      <w:r w:rsidR="00901B41" w:rsidRPr="00901B41">
        <w:rPr>
          <w:rFonts w:eastAsia="SimSun" w:cs="MS Mincho"/>
          <w:color w:val="000000" w:themeColor="text1"/>
        </w:rPr>
        <w:t>的目</w:t>
      </w:r>
      <w:r w:rsidR="00901B41" w:rsidRPr="00901B41">
        <w:rPr>
          <w:rFonts w:eastAsia="SimSun" w:cs="Microsoft YaHei"/>
          <w:color w:val="000000" w:themeColor="text1"/>
        </w:rPr>
        <w:t>标</w:t>
      </w:r>
      <w:r w:rsidR="00901B41" w:rsidRPr="00901B41">
        <w:rPr>
          <w:rFonts w:eastAsia="SimSun" w:cs="MS Mincho"/>
          <w:color w:val="000000" w:themeColor="text1"/>
        </w:rPr>
        <w:t>，并提供一个在</w:t>
      </w:r>
      <w:r w:rsidR="00901B41" w:rsidRPr="00901B41">
        <w:rPr>
          <w:rFonts w:eastAsia="SimSun" w:cs="Microsoft YaHei"/>
          <w:color w:val="000000" w:themeColor="text1"/>
        </w:rPr>
        <w:t>线</w:t>
      </w:r>
      <w:r w:rsidR="00901B41" w:rsidRPr="00901B41">
        <w:rPr>
          <w:rFonts w:eastAsia="SimSun" w:cs="MS Mincho"/>
          <w:color w:val="000000" w:themeColor="text1"/>
        </w:rPr>
        <w:t>平台，分享有</w:t>
      </w:r>
      <w:r w:rsidR="00901B41" w:rsidRPr="00901B41">
        <w:rPr>
          <w:rFonts w:eastAsia="SimSun" w:cs="Microsoft YaHei"/>
          <w:color w:val="000000" w:themeColor="text1"/>
        </w:rPr>
        <w:t>关</w:t>
      </w:r>
      <w:r w:rsidR="00901B41" w:rsidRPr="00901B41">
        <w:rPr>
          <w:rFonts w:eastAsia="SimSun" w:cs="MS Mincho"/>
          <w:color w:val="000000" w:themeColor="text1"/>
        </w:rPr>
        <w:t>气候、</w:t>
      </w:r>
      <w:proofErr w:type="gramStart"/>
      <w:r w:rsidR="00901B41" w:rsidRPr="00901B41">
        <w:rPr>
          <w:rFonts w:eastAsia="SimSun" w:cs="Microsoft YaHei"/>
          <w:color w:val="000000" w:themeColor="text1"/>
        </w:rPr>
        <w:t>卫</w:t>
      </w:r>
      <w:r w:rsidR="00901B41" w:rsidRPr="00901B41">
        <w:rPr>
          <w:rFonts w:eastAsia="SimSun" w:cs="MS Mincho"/>
          <w:color w:val="000000" w:themeColor="text1"/>
        </w:rPr>
        <w:t>生和</w:t>
      </w:r>
      <w:r w:rsidR="00901B41" w:rsidRPr="00901B41">
        <w:rPr>
          <w:rFonts w:eastAsia="SimSun" w:cs="Microsoft YaHei"/>
          <w:color w:val="000000" w:themeColor="text1"/>
        </w:rPr>
        <w:t>环</w:t>
      </w:r>
      <w:r w:rsidR="00901B41" w:rsidRPr="00901B41">
        <w:rPr>
          <w:rFonts w:eastAsia="SimSun" w:cs="MS Mincho"/>
          <w:color w:val="000000" w:themeColor="text1"/>
        </w:rPr>
        <w:t>境的可靠信息和</w:t>
      </w:r>
      <w:r w:rsidR="00901B41" w:rsidRPr="00901B41">
        <w:rPr>
          <w:rFonts w:eastAsia="SimSun" w:cs="Microsoft YaHei"/>
          <w:color w:val="000000" w:themeColor="text1"/>
        </w:rPr>
        <w:t>资</w:t>
      </w:r>
      <w:r w:rsidR="00901B41" w:rsidRPr="00901B41">
        <w:rPr>
          <w:rFonts w:eastAsia="SimSun" w:cs="MS Mincho"/>
          <w:color w:val="000000" w:themeColor="text1"/>
        </w:rPr>
        <w:t>源；</w:t>
      </w:r>
      <w:proofErr w:type="gramEnd"/>
    </w:p>
    <w:p w14:paraId="5BA31B01" w14:textId="29484654" w:rsidR="00AF63B8" w:rsidRPr="0006375E" w:rsidRDefault="00DD4F0A" w:rsidP="00DD4F0A">
      <w:pPr>
        <w:pStyle w:val="WMOIndent2"/>
        <w:rPr>
          <w:rFonts w:ascii="Verdana,Bold" w:eastAsia="MS Mincho" w:hAnsi="Verdana,Bold" w:cs="Verdana,Bold"/>
          <w:color w:val="000000" w:themeColor="text1"/>
        </w:rPr>
      </w:pPr>
      <w:r w:rsidRPr="0006375E">
        <w:rPr>
          <w:rFonts w:ascii="Verdana,Bold" w:eastAsia="MS Mincho" w:hAnsi="Verdana,Bold" w:cs="Verdana,Bold"/>
          <w:color w:val="000000" w:themeColor="text1"/>
        </w:rPr>
        <w:t>(c)</w:t>
      </w:r>
      <w:r w:rsidRPr="0006375E">
        <w:rPr>
          <w:rFonts w:ascii="Verdana,Bold" w:eastAsia="MS Mincho" w:hAnsi="Verdana,Bold" w:cs="Verdana,Bold"/>
          <w:color w:val="000000" w:themeColor="text1"/>
        </w:rPr>
        <w:tab/>
      </w:r>
      <w:r w:rsidR="00AD7261" w:rsidRPr="00AD7261">
        <w:rPr>
          <w:rFonts w:ascii="Microsoft YaHei" w:eastAsia="Microsoft YaHei" w:hAnsi="Microsoft YaHei" w:cs="Verdana"/>
          <w:b/>
          <w:bCs/>
          <w:color w:val="000000" w:themeColor="text1"/>
        </w:rPr>
        <w:t>WMO</w:t>
      </w:r>
      <w:r w:rsidR="00AD7261" w:rsidRPr="00AD7261">
        <w:rPr>
          <w:rFonts w:ascii="Microsoft YaHei" w:eastAsia="Microsoft YaHei" w:hAnsi="Microsoft YaHei" w:cs="Microsoft YaHei"/>
          <w:b/>
          <w:bCs/>
          <w:color w:val="000000" w:themeColor="text1"/>
        </w:rPr>
        <w:t>综</w:t>
      </w:r>
      <w:r w:rsidR="00AD7261" w:rsidRPr="00AD7261">
        <w:rPr>
          <w:rFonts w:ascii="Microsoft YaHei" w:eastAsia="Microsoft YaHei" w:hAnsi="Microsoft YaHei" w:cs="MS Mincho"/>
          <w:b/>
          <w:bCs/>
          <w:color w:val="000000" w:themeColor="text1"/>
        </w:rPr>
        <w:t>合</w:t>
      </w:r>
      <w:r w:rsidR="00AD7261" w:rsidRPr="00AD7261">
        <w:rPr>
          <w:rFonts w:ascii="Microsoft YaHei" w:eastAsia="Microsoft YaHei" w:hAnsi="Microsoft YaHei" w:cs="Microsoft YaHei"/>
          <w:b/>
          <w:bCs/>
          <w:color w:val="000000" w:themeColor="text1"/>
        </w:rPr>
        <w:t>卫</w:t>
      </w:r>
      <w:r w:rsidR="00AD7261" w:rsidRPr="00AD7261">
        <w:rPr>
          <w:rFonts w:ascii="Microsoft YaHei" w:eastAsia="Microsoft YaHei" w:hAnsi="Microsoft YaHei" w:cs="MS Mincho"/>
          <w:b/>
          <w:bCs/>
          <w:color w:val="000000" w:themeColor="text1"/>
        </w:rPr>
        <w:t>生服</w:t>
      </w:r>
      <w:r w:rsidR="00AD7261" w:rsidRPr="00AD7261">
        <w:rPr>
          <w:rFonts w:ascii="Microsoft YaHei" w:eastAsia="Microsoft YaHei" w:hAnsi="Microsoft YaHei" w:cs="Microsoft YaHei"/>
          <w:b/>
          <w:bCs/>
          <w:color w:val="000000" w:themeColor="text1"/>
        </w:rPr>
        <w:t>务联络员</w:t>
      </w:r>
      <w:r w:rsidR="00AD7261" w:rsidRPr="00AD7261">
        <w:rPr>
          <w:rFonts w:ascii="Microsoft YaHei" w:eastAsia="Microsoft YaHei" w:hAnsi="Microsoft YaHei" w:cs="MS Mincho"/>
          <w:b/>
          <w:bCs/>
          <w:color w:val="000000" w:themeColor="text1"/>
        </w:rPr>
        <w:t>、能力</w:t>
      </w:r>
      <w:r w:rsidR="00AD7261" w:rsidRPr="00AD7261">
        <w:rPr>
          <w:rFonts w:ascii="Microsoft YaHei" w:eastAsia="Microsoft YaHei" w:hAnsi="Microsoft YaHei" w:cs="Microsoft YaHei"/>
          <w:b/>
          <w:bCs/>
          <w:color w:val="000000" w:themeColor="text1"/>
        </w:rPr>
        <w:t>图谱</w:t>
      </w:r>
      <w:r w:rsidR="00AD7261" w:rsidRPr="00AD7261">
        <w:rPr>
          <w:rFonts w:ascii="Microsoft YaHei" w:eastAsia="Microsoft YaHei" w:hAnsi="Microsoft YaHei" w:cs="MS Mincho"/>
          <w:b/>
          <w:bCs/>
          <w:color w:val="000000" w:themeColor="text1"/>
        </w:rPr>
        <w:t>和概况</w:t>
      </w:r>
      <w:r w:rsidR="00AD7261" w:rsidRPr="00AD7261">
        <w:rPr>
          <w:rFonts w:eastAsia="SimSun" w:cs="MS Mincho"/>
          <w:color w:val="000000" w:themeColor="text1"/>
        </w:rPr>
        <w:t>。</w:t>
      </w:r>
      <w:r w:rsidR="00AD7261" w:rsidRPr="00AD7261">
        <w:rPr>
          <w:rFonts w:eastAsia="SimSun" w:cs="Microsoft YaHei"/>
          <w:color w:val="000000" w:themeColor="text1"/>
        </w:rPr>
        <w:t>约</w:t>
      </w:r>
      <w:r w:rsidR="00AD7261" w:rsidRPr="00AD7261">
        <w:rPr>
          <w:rFonts w:eastAsia="SimSun" w:cs="MS Mincho"/>
          <w:color w:val="000000" w:themeColor="text1"/>
        </w:rPr>
        <w:t>有</w:t>
      </w:r>
      <w:r w:rsidR="00AD7261" w:rsidRPr="00AD7261">
        <w:rPr>
          <w:rFonts w:eastAsia="SimSun" w:cs="Verdana"/>
          <w:color w:val="000000" w:themeColor="text1"/>
        </w:rPr>
        <w:t>70</w:t>
      </w:r>
      <w:r w:rsidR="00AD7261" w:rsidRPr="00AD7261">
        <w:rPr>
          <w:rFonts w:eastAsia="SimSun" w:cs="Verdana"/>
          <w:color w:val="000000" w:themeColor="text1"/>
        </w:rPr>
        <w:t>个</w:t>
      </w:r>
      <w:r w:rsidR="00AD7261" w:rsidRPr="00AD7261">
        <w:rPr>
          <w:rFonts w:eastAsia="SimSun" w:cs="Verdana"/>
          <w:color w:val="000000" w:themeColor="text1"/>
        </w:rPr>
        <w:t>NMHS</w:t>
      </w:r>
      <w:r w:rsidR="00AD7261" w:rsidRPr="00AD7261">
        <w:rPr>
          <w:rFonts w:eastAsia="SimSun" w:cs="Verdana"/>
          <w:color w:val="000000" w:themeColor="text1"/>
        </w:rPr>
        <w:t>提名了</w:t>
      </w:r>
      <w:r w:rsidR="00AD7261" w:rsidRPr="00AD7261">
        <w:rPr>
          <w:rFonts w:eastAsia="SimSun" w:cs="Microsoft YaHei"/>
          <w:color w:val="000000" w:themeColor="text1"/>
        </w:rPr>
        <w:t>卫</w:t>
      </w:r>
      <w:r w:rsidR="00AD7261" w:rsidRPr="00AD7261">
        <w:rPr>
          <w:rFonts w:eastAsia="SimSun" w:cs="MS Mincho"/>
          <w:color w:val="000000" w:themeColor="text1"/>
        </w:rPr>
        <w:t>生</w:t>
      </w:r>
      <w:r w:rsidR="00AD7261" w:rsidRPr="00AD7261">
        <w:rPr>
          <w:rFonts w:eastAsia="SimSun" w:cs="Microsoft YaHei"/>
          <w:color w:val="000000" w:themeColor="text1"/>
        </w:rPr>
        <w:t>联络</w:t>
      </w:r>
      <w:r w:rsidR="00AD7261" w:rsidRPr="00AD7261">
        <w:rPr>
          <w:rFonts w:eastAsia="SimSun" w:cs="MS Mincho"/>
          <w:color w:val="000000" w:themeColor="text1"/>
        </w:rPr>
        <w:t>人，</w:t>
      </w:r>
      <w:proofErr w:type="gramStart"/>
      <w:r w:rsidR="00AD7261" w:rsidRPr="00AD7261">
        <w:rPr>
          <w:rFonts w:eastAsia="SimSun" w:cs="MS Mincho"/>
          <w:color w:val="000000" w:themeColor="text1"/>
        </w:rPr>
        <w:t>其</w:t>
      </w:r>
      <w:r w:rsidR="00AD7261" w:rsidRPr="00AD7261">
        <w:rPr>
          <w:rFonts w:eastAsia="SimSun" w:cs="Microsoft YaHei"/>
          <w:color w:val="000000" w:themeColor="text1"/>
        </w:rPr>
        <w:t>帮</w:t>
      </w:r>
      <w:r w:rsidR="00AD7261" w:rsidRPr="00AD7261">
        <w:rPr>
          <w:rFonts w:eastAsia="SimSun" w:cs="MS Mincho"/>
          <w:color w:val="000000" w:themeColor="text1"/>
        </w:rPr>
        <w:t>助</w:t>
      </w:r>
      <w:r w:rsidR="00AD7261" w:rsidRPr="00AD7261">
        <w:rPr>
          <w:rFonts w:eastAsia="SimSun" w:cs="Microsoft YaHei"/>
          <w:color w:val="000000" w:themeColor="text1"/>
        </w:rPr>
        <w:t>创</w:t>
      </w:r>
      <w:r w:rsidR="00AD7261" w:rsidRPr="00AD7261">
        <w:rPr>
          <w:rFonts w:eastAsia="SimSun" w:cs="MS Mincho"/>
          <w:color w:val="000000" w:themeColor="text1"/>
        </w:rPr>
        <w:t>建了</w:t>
      </w:r>
      <w:r w:rsidR="00AD7261" w:rsidRPr="00AD7261">
        <w:rPr>
          <w:rFonts w:eastAsia="SimSun" w:cs="MS Mincho"/>
          <w:color w:val="000000" w:themeColor="text1"/>
        </w:rPr>
        <w:t>“</w:t>
      </w:r>
      <w:proofErr w:type="gramEnd"/>
      <w:r w:rsidR="00AD7261" w:rsidRPr="00AD7261">
        <w:rPr>
          <w:rFonts w:eastAsia="SimSun" w:cs="MS Mincho"/>
          <w:color w:val="000000" w:themeColor="text1"/>
        </w:rPr>
        <w:t>服</w:t>
      </w:r>
      <w:r w:rsidR="00AD7261" w:rsidRPr="00AD7261">
        <w:rPr>
          <w:rFonts w:eastAsia="SimSun" w:cs="Microsoft YaHei"/>
          <w:color w:val="000000" w:themeColor="text1"/>
        </w:rPr>
        <w:t>务</w:t>
      </w:r>
      <w:r w:rsidR="00AD7261" w:rsidRPr="00AD7261">
        <w:rPr>
          <w:rFonts w:eastAsia="SimSun" w:cs="MS Mincho"/>
          <w:color w:val="000000" w:themeColor="text1"/>
        </w:rPr>
        <w:t>提供者概况</w:t>
      </w:r>
      <w:r w:rsidR="00AD7261" w:rsidRPr="00AD7261">
        <w:rPr>
          <w:rFonts w:eastAsia="SimSun" w:cs="MS Mincho"/>
          <w:color w:val="000000" w:themeColor="text1"/>
        </w:rPr>
        <w:t>”</w:t>
      </w:r>
      <w:r w:rsidR="00AD7261" w:rsidRPr="00AD7261">
        <w:rPr>
          <w:rFonts w:eastAsia="SimSun" w:cs="MS Mincho"/>
          <w:color w:val="000000" w:themeColor="text1"/>
        </w:rPr>
        <w:t>，介</w:t>
      </w:r>
      <w:r w:rsidR="00AD7261" w:rsidRPr="00AD7261">
        <w:rPr>
          <w:rFonts w:eastAsia="SimSun" w:cs="Microsoft YaHei"/>
          <w:color w:val="000000" w:themeColor="text1"/>
        </w:rPr>
        <w:t>绍</w:t>
      </w:r>
      <w:r w:rsidR="00AD7261" w:rsidRPr="00AD7261">
        <w:rPr>
          <w:rFonts w:eastAsia="SimSun" w:cs="MS Mincho"/>
          <w:color w:val="000000" w:themeColor="text1"/>
        </w:rPr>
        <w:t>了</w:t>
      </w:r>
      <w:r w:rsidR="00AD7261" w:rsidRPr="00AD7261">
        <w:rPr>
          <w:rFonts w:eastAsia="SimSun" w:cs="Verdana"/>
          <w:color w:val="000000" w:themeColor="text1"/>
        </w:rPr>
        <w:t>WMO</w:t>
      </w:r>
      <w:r w:rsidR="00AD7261" w:rsidRPr="00AD7261">
        <w:rPr>
          <w:rFonts w:eastAsia="SimSun" w:cs="Verdana"/>
          <w:color w:val="000000" w:themeColor="text1"/>
        </w:rPr>
        <w:t>会</w:t>
      </w:r>
      <w:r w:rsidR="00AD7261" w:rsidRPr="00AD7261">
        <w:rPr>
          <w:rFonts w:eastAsia="SimSun" w:cs="Microsoft YaHei"/>
          <w:color w:val="000000" w:themeColor="text1"/>
        </w:rPr>
        <w:t>员</w:t>
      </w:r>
      <w:r w:rsidR="00AD7261" w:rsidRPr="00AD7261">
        <w:rPr>
          <w:rFonts w:eastAsia="SimSun" w:cs="MS Mincho"/>
          <w:color w:val="000000" w:themeColor="text1"/>
        </w:rPr>
        <w:t>提供的</w:t>
      </w:r>
      <w:r w:rsidR="00AD7261" w:rsidRPr="00AD7261">
        <w:rPr>
          <w:rFonts w:eastAsia="SimSun" w:cs="Microsoft YaHei"/>
          <w:color w:val="000000" w:themeColor="text1"/>
        </w:rPr>
        <w:t>卫</w:t>
      </w:r>
      <w:r w:rsidR="00AD7261" w:rsidRPr="00AD7261">
        <w:rPr>
          <w:rFonts w:eastAsia="SimSun" w:cs="MS Mincho"/>
          <w:color w:val="000000" w:themeColor="text1"/>
        </w:rPr>
        <w:t>生</w:t>
      </w:r>
      <w:r w:rsidR="00AD7261" w:rsidRPr="00AD7261">
        <w:rPr>
          <w:rFonts w:eastAsia="SimSun" w:cs="Microsoft YaHei"/>
          <w:color w:val="000000" w:themeColor="text1"/>
        </w:rPr>
        <w:t>综</w:t>
      </w:r>
      <w:r w:rsidR="00AD7261" w:rsidRPr="00AD7261">
        <w:rPr>
          <w:rFonts w:eastAsia="SimSun" w:cs="MS Mincho"/>
          <w:color w:val="000000" w:themeColor="text1"/>
        </w:rPr>
        <w:t>合信息服</w:t>
      </w:r>
      <w:r w:rsidR="00AD7261" w:rsidRPr="00AD7261">
        <w:rPr>
          <w:rFonts w:eastAsia="SimSun" w:cs="Microsoft YaHei"/>
          <w:color w:val="000000" w:themeColor="text1"/>
        </w:rPr>
        <w:t>务</w:t>
      </w:r>
      <w:r w:rsidR="00AD7261" w:rsidRPr="00AD7261">
        <w:rPr>
          <w:rFonts w:eastAsia="SimSun" w:cs="MS Mincho"/>
          <w:color w:val="000000" w:themeColor="text1"/>
        </w:rPr>
        <w:t>的</w:t>
      </w:r>
      <w:r w:rsidR="00AD7261" w:rsidRPr="00AD7261">
        <w:rPr>
          <w:rFonts w:eastAsia="SimSun" w:cs="Microsoft YaHei"/>
          <w:color w:val="000000" w:themeColor="text1"/>
        </w:rPr>
        <w:t>资</w:t>
      </w:r>
      <w:r w:rsidR="00AD7261" w:rsidRPr="00AD7261">
        <w:rPr>
          <w:rFonts w:eastAsia="SimSun" w:cs="MS Mincho"/>
          <w:color w:val="000000" w:themeColor="text1"/>
        </w:rPr>
        <w:t>源和案例研究；</w:t>
      </w:r>
    </w:p>
    <w:p w14:paraId="1B4FE60F" w14:textId="049D801B" w:rsidR="00AF63B8" w:rsidRPr="0006375E" w:rsidRDefault="00DD4F0A" w:rsidP="00DD4F0A">
      <w:pPr>
        <w:pStyle w:val="WMOIndent2"/>
      </w:pPr>
      <w:r w:rsidRPr="0006375E">
        <w:t>(d)</w:t>
      </w:r>
      <w:r w:rsidRPr="0006375E">
        <w:tab/>
      </w:r>
      <w:r w:rsidR="00B50CB0" w:rsidRPr="00B50CB0">
        <w:rPr>
          <w:rFonts w:ascii="Microsoft YaHei" w:eastAsia="Microsoft YaHei" w:hAnsi="Microsoft YaHei" w:cs="SimSun" w:hint="eastAsia"/>
          <w:b/>
          <w:bCs/>
        </w:rPr>
        <w:t>气候知情型卫生产品和服务的操作指南</w:t>
      </w:r>
      <w:r w:rsidR="00B50CB0" w:rsidRPr="00B50CB0">
        <w:rPr>
          <w:rFonts w:ascii="SimSun" w:eastAsia="SimSun" w:hAnsi="SimSun" w:cs="SimSun" w:hint="eastAsia"/>
          <w:b/>
          <w:bCs/>
        </w:rPr>
        <w:t>，</w:t>
      </w:r>
      <w:r w:rsidR="00B50CB0" w:rsidRPr="00B50CB0">
        <w:rPr>
          <w:rFonts w:ascii="SimSun" w:eastAsia="SimSun" w:hAnsi="SimSun" w:cs="SimSun" w:hint="eastAsia"/>
        </w:rPr>
        <w:t>以确定适当的机制和指导，包括气象和卫生数据共享安排的良好做法、数据整合和信息管理、</w:t>
      </w:r>
      <w:proofErr w:type="gramStart"/>
      <w:r w:rsidR="00B50CB0" w:rsidRPr="00B50CB0">
        <w:rPr>
          <w:rFonts w:ascii="SimSun" w:eastAsia="SimSun" w:hAnsi="SimSun" w:cs="SimSun" w:hint="eastAsia"/>
        </w:rPr>
        <w:t>共同制作针对卫生部门的气候产品和服务；</w:t>
      </w:r>
      <w:proofErr w:type="gramEnd"/>
    </w:p>
    <w:p w14:paraId="6339881E" w14:textId="231C02A0" w:rsidR="00303279" w:rsidRPr="0006375E" w:rsidRDefault="00DD4F0A" w:rsidP="00DD4F0A">
      <w:pPr>
        <w:pStyle w:val="ListParagraph"/>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eastAsia="MS Mincho" w:cs="Verdana"/>
          <w:color w:val="000000"/>
          <w:lang w:eastAsia="zh-TW"/>
        </w:rPr>
        <w:t>(e)</w:t>
      </w:r>
      <w:r w:rsidRPr="0006375E">
        <w:rPr>
          <w:rFonts w:eastAsia="MS Mincho" w:cs="Verdana"/>
          <w:color w:val="000000"/>
          <w:lang w:eastAsia="zh-TW"/>
        </w:rPr>
        <w:tab/>
      </w:r>
      <w:r w:rsidR="00B30D56" w:rsidRPr="00B30D56">
        <w:rPr>
          <w:rFonts w:eastAsia="SimSun" w:cs="Verdana"/>
          <w:color w:val="000000" w:themeColor="text1"/>
          <w:lang w:eastAsia="zh-TW"/>
        </w:rPr>
        <w:t>WHO</w:t>
      </w:r>
      <w:r w:rsidR="00B30D56" w:rsidRPr="00B30D56">
        <w:rPr>
          <w:rFonts w:eastAsia="SimSun" w:cs="Microsoft YaHei"/>
          <w:color w:val="000000" w:themeColor="text1"/>
          <w:lang w:eastAsia="zh-TW"/>
        </w:rPr>
        <w:t>牵头</w:t>
      </w:r>
      <w:r w:rsidR="00B30D56" w:rsidRPr="00B30D56">
        <w:rPr>
          <w:rFonts w:eastAsia="SimSun" w:cs="MS Mincho"/>
          <w:color w:val="000000" w:themeColor="text1"/>
          <w:lang w:eastAsia="zh-TW"/>
        </w:rPr>
        <w:t>的</w:t>
      </w:r>
      <w:r w:rsidR="00B30D56" w:rsidRPr="00B30D56">
        <w:rPr>
          <w:rFonts w:ascii="Microsoft YaHei" w:eastAsia="Microsoft YaHei" w:hAnsi="Microsoft YaHei" w:cs="MS Mincho"/>
          <w:b/>
          <w:bCs/>
          <w:color w:val="000000" w:themeColor="text1"/>
          <w:lang w:eastAsia="zh-TW"/>
        </w:rPr>
        <w:t>全球空气</w:t>
      </w:r>
      <w:r w:rsidR="00B30D56" w:rsidRPr="00B30D56">
        <w:rPr>
          <w:rFonts w:ascii="Microsoft YaHei" w:eastAsia="Microsoft YaHei" w:hAnsi="Microsoft YaHei" w:cs="Microsoft YaHei"/>
          <w:b/>
          <w:bCs/>
          <w:color w:val="000000" w:themeColor="text1"/>
          <w:lang w:eastAsia="zh-TW"/>
        </w:rPr>
        <w:t>污</w:t>
      </w:r>
      <w:r w:rsidR="00B30D56" w:rsidRPr="00B30D56">
        <w:rPr>
          <w:rFonts w:ascii="Microsoft YaHei" w:eastAsia="Microsoft YaHei" w:hAnsi="Microsoft YaHei" w:cs="MS Mincho"/>
          <w:b/>
          <w:bCs/>
          <w:color w:val="000000" w:themeColor="text1"/>
          <w:lang w:eastAsia="zh-TW"/>
        </w:rPr>
        <w:t>染与</w:t>
      </w:r>
      <w:r w:rsidR="00B30D56" w:rsidRPr="00B30D56">
        <w:rPr>
          <w:rFonts w:ascii="Microsoft YaHei" w:eastAsia="Microsoft YaHei" w:hAnsi="Microsoft YaHei" w:cs="Microsoft YaHei"/>
          <w:b/>
          <w:bCs/>
          <w:color w:val="000000" w:themeColor="text1"/>
          <w:lang w:eastAsia="zh-TW"/>
        </w:rPr>
        <w:t>卫</w:t>
      </w:r>
      <w:r w:rsidR="00B30D56" w:rsidRPr="00B30D56">
        <w:rPr>
          <w:rFonts w:ascii="Microsoft YaHei" w:eastAsia="Microsoft YaHei" w:hAnsi="Microsoft YaHei" w:cs="MS Mincho"/>
          <w:b/>
          <w:bCs/>
          <w:color w:val="000000" w:themeColor="text1"/>
          <w:lang w:eastAsia="zh-TW"/>
        </w:rPr>
        <w:t>生</w:t>
      </w:r>
      <w:r w:rsidR="00B30D56" w:rsidRPr="00B30D56">
        <w:rPr>
          <w:rFonts w:ascii="Microsoft YaHei" w:eastAsia="Microsoft YaHei" w:hAnsi="Microsoft YaHei" w:cs="Verdana"/>
          <w:b/>
          <w:bCs/>
          <w:color w:val="000000" w:themeColor="text1"/>
          <w:lang w:eastAsia="zh-TW"/>
        </w:rPr>
        <w:t>-技</w:t>
      </w:r>
      <w:r w:rsidR="00B30D56" w:rsidRPr="00B30D56">
        <w:rPr>
          <w:rFonts w:ascii="Microsoft YaHei" w:eastAsia="Microsoft YaHei" w:hAnsi="Microsoft YaHei" w:cs="Microsoft YaHei"/>
          <w:b/>
          <w:bCs/>
          <w:color w:val="000000" w:themeColor="text1"/>
          <w:lang w:eastAsia="zh-TW"/>
        </w:rPr>
        <w:t>术</w:t>
      </w:r>
      <w:r w:rsidR="00B30D56" w:rsidRPr="00B30D56">
        <w:rPr>
          <w:rFonts w:ascii="Microsoft YaHei" w:eastAsia="Microsoft YaHei" w:hAnsi="Microsoft YaHei" w:cs="MS Mincho"/>
          <w:b/>
          <w:bCs/>
          <w:color w:val="000000" w:themeColor="text1"/>
          <w:lang w:eastAsia="zh-TW"/>
        </w:rPr>
        <w:t>咨</w:t>
      </w:r>
      <w:r w:rsidR="00B30D56" w:rsidRPr="00B30D56">
        <w:rPr>
          <w:rFonts w:ascii="Microsoft YaHei" w:eastAsia="Microsoft YaHei" w:hAnsi="Microsoft YaHei" w:cs="Microsoft YaHei"/>
          <w:b/>
          <w:bCs/>
          <w:color w:val="000000" w:themeColor="text1"/>
          <w:lang w:eastAsia="zh-TW"/>
        </w:rPr>
        <w:t>询组</w:t>
      </w:r>
      <w:r w:rsidR="00B30D56" w:rsidRPr="00B30D56">
        <w:rPr>
          <w:rFonts w:ascii="Microsoft YaHei" w:eastAsia="Microsoft YaHei" w:hAnsi="Microsoft YaHei" w:cs="MS Mincho"/>
          <w:b/>
          <w:bCs/>
          <w:color w:val="000000" w:themeColor="text1"/>
          <w:lang w:eastAsia="zh-TW"/>
        </w:rPr>
        <w:t>（</w:t>
      </w:r>
      <w:r w:rsidR="00B30D56" w:rsidRPr="00B30D56">
        <w:rPr>
          <w:rFonts w:ascii="Microsoft YaHei" w:eastAsia="Microsoft YaHei" w:hAnsi="Microsoft YaHei" w:cs="Verdana"/>
          <w:b/>
          <w:bCs/>
          <w:color w:val="000000" w:themeColor="text1"/>
          <w:lang w:eastAsia="zh-TW"/>
        </w:rPr>
        <w:t>GAPH-TAG）</w:t>
      </w:r>
      <w:r w:rsidR="00B30D56" w:rsidRPr="00B30D56">
        <w:rPr>
          <w:rFonts w:eastAsia="SimSun" w:cs="Verdana"/>
          <w:color w:val="000000" w:themeColor="text1"/>
          <w:lang w:eastAsia="zh-TW"/>
        </w:rPr>
        <w:t>是</w:t>
      </w:r>
      <w:r w:rsidR="00B30D56" w:rsidRPr="00B30D56">
        <w:rPr>
          <w:rFonts w:eastAsia="SimSun" w:cs="Verdana"/>
          <w:color w:val="000000" w:themeColor="text1"/>
          <w:lang w:eastAsia="zh-TW"/>
        </w:rPr>
        <w:t>WHO</w:t>
      </w:r>
      <w:r w:rsidR="00B30D56" w:rsidRPr="00B30D56">
        <w:rPr>
          <w:rFonts w:eastAsia="SimSun" w:cs="Verdana"/>
          <w:color w:val="000000" w:themeColor="text1"/>
          <w:lang w:eastAsia="zh-TW"/>
        </w:rPr>
        <w:t>和</w:t>
      </w:r>
      <w:r w:rsidR="00B30D56" w:rsidRPr="00B30D56">
        <w:rPr>
          <w:rFonts w:eastAsia="SimSun" w:cs="Verdana"/>
          <w:color w:val="000000" w:themeColor="text1"/>
          <w:lang w:eastAsia="zh-TW"/>
        </w:rPr>
        <w:t>WMO</w:t>
      </w:r>
      <w:r w:rsidR="00B30D56" w:rsidRPr="00B30D56">
        <w:rPr>
          <w:rFonts w:eastAsia="SimSun" w:cs="Verdana"/>
          <w:color w:val="000000" w:themeColor="text1"/>
          <w:lang w:eastAsia="zh-TW"/>
        </w:rPr>
        <w:t>合作的</w:t>
      </w:r>
      <w:r w:rsidR="00B30D56" w:rsidRPr="00B30D56">
        <w:rPr>
          <w:rFonts w:eastAsia="SimSun" w:cs="Microsoft YaHei"/>
          <w:color w:val="000000" w:themeColor="text1"/>
          <w:lang w:eastAsia="zh-TW"/>
        </w:rPr>
        <w:t>现</w:t>
      </w:r>
      <w:r w:rsidR="00B30D56" w:rsidRPr="00B30D56">
        <w:rPr>
          <w:rFonts w:eastAsia="SimSun" w:cs="MS Mincho"/>
          <w:color w:val="000000" w:themeColor="text1"/>
          <w:lang w:eastAsia="zh-TW"/>
        </w:rPr>
        <w:t>有机制。科学指</w:t>
      </w:r>
      <w:r w:rsidR="00B30D56" w:rsidRPr="00B30D56">
        <w:rPr>
          <w:rFonts w:eastAsia="SimSun" w:cs="Microsoft YaHei"/>
          <w:color w:val="000000" w:themeColor="text1"/>
          <w:lang w:eastAsia="zh-TW"/>
        </w:rPr>
        <w:t>导</w:t>
      </w:r>
      <w:r w:rsidR="00B30D56" w:rsidRPr="00B30D56">
        <w:rPr>
          <w:rFonts w:eastAsia="SimSun" w:cs="MS Mincho"/>
          <w:color w:val="000000" w:themeColor="text1"/>
          <w:lang w:eastAsia="zh-TW"/>
        </w:rPr>
        <w:t>委</w:t>
      </w:r>
      <w:r w:rsidR="00B30D56" w:rsidRPr="00B30D56">
        <w:rPr>
          <w:rFonts w:eastAsia="SimSun" w:cs="Microsoft YaHei"/>
          <w:color w:val="000000" w:themeColor="text1"/>
          <w:lang w:eastAsia="zh-TW"/>
        </w:rPr>
        <w:t>员</w:t>
      </w:r>
      <w:r w:rsidR="00B30D56" w:rsidRPr="00B30D56">
        <w:rPr>
          <w:rFonts w:eastAsia="SimSun" w:cs="MS Mincho"/>
          <w:color w:val="000000" w:themeColor="text1"/>
          <w:lang w:eastAsia="zh-TW"/>
        </w:rPr>
        <w:t>会（</w:t>
      </w:r>
      <w:r w:rsidR="00B30D56" w:rsidRPr="00B30D56">
        <w:rPr>
          <w:rFonts w:eastAsia="SimSun" w:cs="Verdana"/>
          <w:color w:val="000000" w:themeColor="text1"/>
          <w:lang w:eastAsia="zh-TW"/>
        </w:rPr>
        <w:t>SSC</w:t>
      </w:r>
      <w:r w:rsidR="00B30D56" w:rsidRPr="00B30D56">
        <w:rPr>
          <w:rFonts w:eastAsia="SimSun" w:cs="Verdana"/>
          <w:color w:val="000000" w:themeColor="text1"/>
          <w:lang w:eastAsia="zh-TW"/>
        </w:rPr>
        <w:t>）和</w:t>
      </w:r>
      <w:r w:rsidR="00B30D56" w:rsidRPr="00B30D56">
        <w:rPr>
          <w:rFonts w:eastAsia="SimSun" w:cs="Verdana"/>
          <w:color w:val="000000" w:themeColor="text1"/>
          <w:lang w:eastAsia="zh-TW"/>
        </w:rPr>
        <w:t>WMO</w:t>
      </w:r>
      <w:r w:rsidR="00B30D56" w:rsidRPr="00B30D56">
        <w:rPr>
          <w:rFonts w:eastAsia="SimSun" w:cs="Verdana"/>
          <w:color w:val="000000" w:themeColor="text1"/>
          <w:lang w:eastAsia="zh-TW"/>
        </w:rPr>
        <w:t>全球大气</w:t>
      </w:r>
      <w:r w:rsidR="00B30D56" w:rsidRPr="00B30D56">
        <w:rPr>
          <w:rFonts w:eastAsia="SimSun" w:cs="Microsoft YaHei"/>
          <w:color w:val="000000" w:themeColor="text1"/>
          <w:lang w:eastAsia="zh-TW"/>
        </w:rPr>
        <w:t>监视</w:t>
      </w:r>
      <w:r w:rsidR="00B30D56" w:rsidRPr="00B30D56">
        <w:rPr>
          <w:rFonts w:eastAsia="SimSun" w:cs="MS Mincho"/>
          <w:color w:val="000000" w:themeColor="text1"/>
          <w:lang w:eastAsia="zh-TW"/>
        </w:rPr>
        <w:t>网</w:t>
      </w:r>
      <w:r w:rsidR="00B30D56" w:rsidRPr="00B30D56">
        <w:rPr>
          <w:rFonts w:eastAsia="SimSun" w:cs="Microsoft YaHei"/>
          <w:color w:val="000000" w:themeColor="text1"/>
          <w:lang w:eastAsia="zh-TW"/>
        </w:rPr>
        <w:t>计划</w:t>
      </w:r>
      <w:r w:rsidR="00B30D56" w:rsidRPr="00B30D56">
        <w:rPr>
          <w:rFonts w:eastAsia="SimSun" w:cs="MS Mincho"/>
          <w:color w:val="000000" w:themeColor="text1"/>
          <w:lang w:eastAsia="zh-TW"/>
        </w:rPr>
        <w:t>（</w:t>
      </w:r>
      <w:r w:rsidR="00B30D56" w:rsidRPr="00B30D56">
        <w:rPr>
          <w:rFonts w:eastAsia="SimSun" w:cs="Verdana"/>
          <w:color w:val="000000" w:themeColor="text1"/>
          <w:lang w:eastAsia="zh-TW"/>
        </w:rPr>
        <w:t>GAW</w:t>
      </w:r>
      <w:r w:rsidR="00B30D56" w:rsidRPr="00B30D56">
        <w:rPr>
          <w:rFonts w:eastAsia="SimSun" w:cs="Verdana"/>
          <w:color w:val="000000" w:themeColor="text1"/>
          <w:lang w:eastAsia="zh-TW"/>
        </w:rPr>
        <w:t>）的几个科学咨</w:t>
      </w:r>
      <w:r w:rsidR="00B30D56" w:rsidRPr="00B30D56">
        <w:rPr>
          <w:rFonts w:eastAsia="SimSun" w:cs="Microsoft YaHei"/>
          <w:color w:val="000000" w:themeColor="text1"/>
          <w:lang w:eastAsia="zh-TW"/>
        </w:rPr>
        <w:t>询组为</w:t>
      </w:r>
      <w:r w:rsidR="00B30D56" w:rsidRPr="00B30D56">
        <w:rPr>
          <w:rFonts w:eastAsia="SimSun" w:cs="Verdana"/>
          <w:color w:val="000000" w:themeColor="text1"/>
          <w:lang w:eastAsia="zh-TW"/>
        </w:rPr>
        <w:t>GAPH-TAG</w:t>
      </w:r>
      <w:r w:rsidR="00B30D56" w:rsidRPr="00B30D56">
        <w:rPr>
          <w:rFonts w:eastAsia="SimSun" w:cs="Verdana"/>
          <w:color w:val="000000" w:themeColor="text1"/>
          <w:lang w:eastAsia="zh-TW"/>
        </w:rPr>
        <w:t>的活</w:t>
      </w:r>
      <w:r w:rsidR="00B30D56" w:rsidRPr="00B30D56">
        <w:rPr>
          <w:rFonts w:eastAsia="SimSun" w:cs="Microsoft YaHei"/>
          <w:color w:val="000000" w:themeColor="text1"/>
          <w:lang w:eastAsia="zh-TW"/>
        </w:rPr>
        <w:t>动</w:t>
      </w:r>
      <w:r w:rsidR="00B30D56" w:rsidRPr="00B30D56">
        <w:rPr>
          <w:rFonts w:eastAsia="SimSun" w:cs="MS Mincho"/>
          <w:color w:val="000000" w:themeColor="text1"/>
          <w:lang w:eastAsia="zh-TW"/>
        </w:rPr>
        <w:t>做出了</w:t>
      </w:r>
      <w:r w:rsidR="00B30D56" w:rsidRPr="00B30D56">
        <w:rPr>
          <w:rFonts w:eastAsia="SimSun" w:cs="Microsoft YaHei"/>
          <w:color w:val="000000" w:themeColor="text1"/>
          <w:lang w:eastAsia="zh-TW"/>
        </w:rPr>
        <w:t>贡</w:t>
      </w:r>
      <w:r w:rsidR="00B30D56" w:rsidRPr="00B30D56">
        <w:rPr>
          <w:rFonts w:eastAsia="SimSun" w:cs="MS Mincho"/>
          <w:color w:val="000000" w:themeColor="text1"/>
          <w:lang w:eastAsia="zh-TW"/>
        </w:rPr>
        <w:t>献，</w:t>
      </w:r>
      <w:proofErr w:type="gramStart"/>
      <w:r w:rsidR="00B30D56" w:rsidRPr="00B30D56">
        <w:rPr>
          <w:rFonts w:eastAsia="SimSun" w:cs="MS Mincho"/>
          <w:color w:val="000000" w:themeColor="text1"/>
          <w:lang w:eastAsia="zh-TW"/>
        </w:rPr>
        <w:t>并且通</w:t>
      </w:r>
      <w:r w:rsidR="00B30D56" w:rsidRPr="00B30D56">
        <w:rPr>
          <w:rFonts w:eastAsia="SimSun" w:cs="Microsoft YaHei"/>
          <w:color w:val="000000" w:themeColor="text1"/>
          <w:lang w:eastAsia="zh-TW"/>
        </w:rPr>
        <w:t>过</w:t>
      </w:r>
      <w:r w:rsidR="00B30D56" w:rsidRPr="00B30D56">
        <w:rPr>
          <w:rFonts w:eastAsia="SimSun" w:cs="Verdana"/>
          <w:color w:val="000000" w:themeColor="text1"/>
          <w:lang w:eastAsia="zh-TW"/>
        </w:rPr>
        <w:t>WMO</w:t>
      </w:r>
      <w:r w:rsidR="00B30D56" w:rsidRPr="00B30D56">
        <w:rPr>
          <w:rFonts w:eastAsia="SimSun" w:cs="Microsoft YaHei"/>
          <w:color w:val="000000" w:themeColor="text1"/>
          <w:lang w:eastAsia="zh-TW"/>
        </w:rPr>
        <w:t>领导</w:t>
      </w:r>
      <w:r w:rsidR="00B30D56" w:rsidRPr="00B30D56">
        <w:rPr>
          <w:rFonts w:eastAsia="SimSun" w:cs="MS Mincho"/>
          <w:color w:val="000000" w:themeColor="text1"/>
          <w:lang w:eastAsia="zh-TW"/>
        </w:rPr>
        <w:t>的沙</w:t>
      </w:r>
      <w:r w:rsidR="00B30D56" w:rsidRPr="00B30D56">
        <w:rPr>
          <w:rFonts w:eastAsia="SimSun" w:cs="Microsoft YaHei"/>
          <w:color w:val="000000" w:themeColor="text1"/>
          <w:lang w:eastAsia="zh-TW"/>
        </w:rPr>
        <w:t>尘</w:t>
      </w:r>
      <w:r w:rsidR="00B30D56" w:rsidRPr="00B30D56">
        <w:rPr>
          <w:rFonts w:eastAsia="SimSun" w:cs="MS Mincho"/>
          <w:color w:val="000000" w:themeColor="text1"/>
          <w:lang w:eastAsia="zh-TW"/>
        </w:rPr>
        <w:t>暴</w:t>
      </w:r>
      <w:r w:rsidR="00B30D56" w:rsidRPr="00B30D56">
        <w:rPr>
          <w:rFonts w:eastAsia="SimSun" w:cs="Microsoft YaHei"/>
          <w:color w:val="000000" w:themeColor="text1"/>
          <w:lang w:eastAsia="zh-TW"/>
        </w:rPr>
        <w:t>预</w:t>
      </w:r>
      <w:r w:rsidR="00B30D56" w:rsidRPr="00B30D56">
        <w:rPr>
          <w:rFonts w:eastAsia="SimSun" w:cs="MS Mincho"/>
          <w:color w:val="000000" w:themeColor="text1"/>
          <w:lang w:eastAsia="zh-TW"/>
        </w:rPr>
        <w:t>警和咨</w:t>
      </w:r>
      <w:r w:rsidR="00B30D56" w:rsidRPr="00B30D56">
        <w:rPr>
          <w:rFonts w:eastAsia="SimSun" w:cs="Microsoft YaHei"/>
          <w:color w:val="000000" w:themeColor="text1"/>
          <w:lang w:eastAsia="zh-TW"/>
        </w:rPr>
        <w:t>询</w:t>
      </w:r>
      <w:r w:rsidR="00B30D56" w:rsidRPr="00B30D56">
        <w:rPr>
          <w:rFonts w:eastAsia="SimSun" w:cs="MS Mincho"/>
          <w:color w:val="000000" w:themeColor="text1"/>
          <w:lang w:eastAsia="zh-TW"/>
        </w:rPr>
        <w:t>系</w:t>
      </w:r>
      <w:r w:rsidR="00B30D56" w:rsidRPr="00B30D56">
        <w:rPr>
          <w:rFonts w:eastAsia="SimSun" w:cs="Microsoft YaHei"/>
          <w:color w:val="000000" w:themeColor="text1"/>
          <w:lang w:eastAsia="zh-TW"/>
        </w:rPr>
        <w:t>统开</w:t>
      </w:r>
      <w:r w:rsidR="00B30D56" w:rsidRPr="00B30D56">
        <w:rPr>
          <w:rFonts w:eastAsia="SimSun" w:cs="MS Mincho"/>
          <w:color w:val="000000" w:themeColor="text1"/>
          <w:lang w:eastAsia="zh-TW"/>
        </w:rPr>
        <w:t>展与</w:t>
      </w:r>
      <w:r w:rsidR="00B30D56" w:rsidRPr="00B30D56">
        <w:rPr>
          <w:rFonts w:eastAsia="SimSun" w:cs="Microsoft YaHei"/>
          <w:color w:val="000000" w:themeColor="text1"/>
          <w:lang w:eastAsia="zh-TW"/>
        </w:rPr>
        <w:t>卫</w:t>
      </w:r>
      <w:r w:rsidR="00B30D56" w:rsidRPr="00B30D56">
        <w:rPr>
          <w:rFonts w:eastAsia="SimSun" w:cs="MS Mincho"/>
          <w:color w:val="000000" w:themeColor="text1"/>
          <w:lang w:eastAsia="zh-TW"/>
        </w:rPr>
        <w:t>生有</w:t>
      </w:r>
      <w:r w:rsidR="00B30D56" w:rsidRPr="00B30D56">
        <w:rPr>
          <w:rFonts w:eastAsia="SimSun" w:cs="Microsoft YaHei"/>
          <w:color w:val="000000" w:themeColor="text1"/>
          <w:lang w:eastAsia="zh-TW"/>
        </w:rPr>
        <w:t>关</w:t>
      </w:r>
      <w:r w:rsidR="00B30D56" w:rsidRPr="00B30D56">
        <w:rPr>
          <w:rFonts w:eastAsia="SimSun" w:cs="MS Mincho"/>
          <w:color w:val="000000" w:themeColor="text1"/>
          <w:lang w:eastAsia="zh-TW"/>
        </w:rPr>
        <w:t>的沙</w:t>
      </w:r>
      <w:r w:rsidR="00B30D56" w:rsidRPr="00B30D56">
        <w:rPr>
          <w:rFonts w:eastAsia="SimSun" w:cs="Microsoft YaHei"/>
          <w:color w:val="000000" w:themeColor="text1"/>
          <w:lang w:eastAsia="zh-TW"/>
        </w:rPr>
        <w:t>尘问题</w:t>
      </w:r>
      <w:r w:rsidR="00B30D56" w:rsidRPr="00B30D56">
        <w:rPr>
          <w:rFonts w:eastAsia="SimSun" w:cs="MS Mincho"/>
          <w:color w:val="000000" w:themeColor="text1"/>
          <w:lang w:eastAsia="zh-TW"/>
        </w:rPr>
        <w:t>合作；</w:t>
      </w:r>
      <w:proofErr w:type="gramEnd"/>
    </w:p>
    <w:p w14:paraId="3127C95B" w14:textId="34A117D4" w:rsidR="00C074FF" w:rsidRPr="0006375E" w:rsidRDefault="00DD4F0A" w:rsidP="00DD4F0A">
      <w:pPr>
        <w:pStyle w:val="ListParagraph"/>
        <w:tabs>
          <w:tab w:val="clear" w:pos="1134"/>
        </w:tabs>
        <w:autoSpaceDE w:val="0"/>
        <w:autoSpaceDN w:val="0"/>
        <w:adjustRightInd w:val="0"/>
        <w:spacing w:before="240" w:after="240"/>
        <w:ind w:left="1134" w:hanging="567"/>
        <w:contextualSpacing w:val="0"/>
        <w:jc w:val="left"/>
        <w:rPr>
          <w:rFonts w:eastAsia="MS Mincho" w:cs="Verdana"/>
          <w:color w:val="000000"/>
          <w:lang w:eastAsia="zh-TW"/>
        </w:rPr>
      </w:pPr>
      <w:r w:rsidRPr="0006375E">
        <w:rPr>
          <w:rFonts w:eastAsia="MS Mincho" w:cs="Verdana"/>
          <w:color w:val="000000"/>
          <w:lang w:eastAsia="zh-TW"/>
        </w:rPr>
        <w:t>(f)</w:t>
      </w:r>
      <w:r w:rsidRPr="0006375E">
        <w:rPr>
          <w:rFonts w:eastAsia="MS Mincho" w:cs="Verdana"/>
          <w:color w:val="000000"/>
          <w:lang w:eastAsia="zh-TW"/>
        </w:rPr>
        <w:tab/>
      </w:r>
      <w:r w:rsidR="005424ED" w:rsidRPr="005424ED">
        <w:rPr>
          <w:rFonts w:ascii="Microsoft YaHei" w:eastAsia="Microsoft YaHei" w:hAnsi="Microsoft YaHei" w:cs="Verdana"/>
          <w:b/>
          <w:bCs/>
          <w:color w:val="000000" w:themeColor="text1"/>
          <w:lang w:eastAsia="zh-TW"/>
        </w:rPr>
        <w:t>全球高温</w:t>
      </w:r>
      <w:r w:rsidR="005424ED" w:rsidRPr="005424ED">
        <w:rPr>
          <w:rFonts w:ascii="Microsoft YaHei" w:eastAsia="Microsoft YaHei" w:hAnsi="Microsoft YaHei" w:cs="Microsoft YaHei"/>
          <w:b/>
          <w:bCs/>
          <w:color w:val="000000" w:themeColor="text1"/>
          <w:lang w:eastAsia="zh-TW"/>
        </w:rPr>
        <w:t>卫</w:t>
      </w:r>
      <w:r w:rsidR="005424ED" w:rsidRPr="005424ED">
        <w:rPr>
          <w:rFonts w:ascii="Microsoft YaHei" w:eastAsia="Microsoft YaHei" w:hAnsi="Microsoft YaHei" w:cs="MS Mincho"/>
          <w:b/>
          <w:bCs/>
          <w:color w:val="000000" w:themeColor="text1"/>
          <w:lang w:eastAsia="zh-TW"/>
        </w:rPr>
        <w:t>生健康信息网（</w:t>
      </w:r>
      <w:r w:rsidR="005424ED" w:rsidRPr="005424ED">
        <w:rPr>
          <w:rFonts w:ascii="Microsoft YaHei" w:eastAsia="Microsoft YaHei" w:hAnsi="Microsoft YaHei" w:cs="Verdana"/>
          <w:b/>
          <w:bCs/>
          <w:color w:val="000000" w:themeColor="text1"/>
          <w:lang w:eastAsia="zh-TW"/>
        </w:rPr>
        <w:t>GHHIN）</w:t>
      </w:r>
      <w:r w:rsidR="005424ED" w:rsidRPr="005424ED">
        <w:rPr>
          <w:rFonts w:eastAsia="SimSun" w:cs="Verdana"/>
          <w:color w:val="000000" w:themeColor="text1"/>
          <w:lang w:eastAsia="zh-TW"/>
        </w:rPr>
        <w:t>，通</w:t>
      </w:r>
      <w:r w:rsidR="005424ED" w:rsidRPr="005424ED">
        <w:rPr>
          <w:rFonts w:eastAsia="SimSun" w:cs="Microsoft YaHei"/>
          <w:color w:val="000000" w:themeColor="text1"/>
          <w:lang w:eastAsia="zh-TW"/>
        </w:rPr>
        <w:t>过</w:t>
      </w:r>
      <w:r w:rsidR="005424ED" w:rsidRPr="005424ED">
        <w:rPr>
          <w:rFonts w:eastAsia="SimSun" w:cs="MS Mincho"/>
          <w:color w:val="000000" w:themeColor="text1"/>
          <w:lang w:eastAsia="zh-TW"/>
        </w:rPr>
        <w:t>全球和区域</w:t>
      </w:r>
      <w:r w:rsidR="005424ED" w:rsidRPr="005424ED">
        <w:rPr>
          <w:rFonts w:eastAsia="SimSun" w:cs="Microsoft YaHei"/>
          <w:color w:val="000000" w:themeColor="text1"/>
          <w:lang w:eastAsia="zh-TW"/>
        </w:rPr>
        <w:t>伙</w:t>
      </w:r>
      <w:r w:rsidR="005424ED" w:rsidRPr="005424ED">
        <w:rPr>
          <w:rFonts w:eastAsia="SimSun" w:cs="MS Mincho"/>
          <w:color w:val="000000" w:themeColor="text1"/>
          <w:lang w:eastAsia="zh-TW"/>
        </w:rPr>
        <w:t>伴</w:t>
      </w:r>
      <w:r w:rsidR="005424ED" w:rsidRPr="005424ED">
        <w:rPr>
          <w:rFonts w:eastAsia="SimSun" w:cs="Microsoft YaHei"/>
          <w:color w:val="000000" w:themeColor="text1"/>
          <w:lang w:eastAsia="zh-TW"/>
        </w:rPr>
        <w:t>关</w:t>
      </w:r>
      <w:r w:rsidR="005424ED" w:rsidRPr="005424ED">
        <w:rPr>
          <w:rFonts w:eastAsia="SimSun" w:cs="MS Mincho"/>
          <w:color w:val="000000" w:themeColor="text1"/>
          <w:lang w:eastAsia="zh-TW"/>
        </w:rPr>
        <w:t>系、</w:t>
      </w:r>
      <w:r w:rsidR="005424ED" w:rsidRPr="005424ED">
        <w:rPr>
          <w:rFonts w:eastAsia="SimSun" w:cs="Microsoft YaHei"/>
          <w:color w:val="000000" w:themeColor="text1"/>
          <w:lang w:eastAsia="zh-TW"/>
        </w:rPr>
        <w:t>对话</w:t>
      </w:r>
      <w:r w:rsidR="005424ED" w:rsidRPr="005424ED">
        <w:rPr>
          <w:rFonts w:eastAsia="SimSun" w:cs="MS Mincho"/>
          <w:color w:val="000000" w:themeColor="text1"/>
          <w:lang w:eastAsia="zh-TW"/>
        </w:rPr>
        <w:t>和出版物加</w:t>
      </w:r>
      <w:r w:rsidR="005424ED" w:rsidRPr="005424ED">
        <w:rPr>
          <w:rFonts w:eastAsia="SimSun" w:cs="Microsoft YaHei"/>
          <w:color w:val="000000" w:themeColor="text1"/>
          <w:lang w:eastAsia="zh-TW"/>
        </w:rPr>
        <w:t>强应对极</w:t>
      </w:r>
      <w:r w:rsidR="005424ED" w:rsidRPr="005424ED">
        <w:rPr>
          <w:rFonts w:eastAsia="SimSun" w:cs="MS Mincho"/>
          <w:color w:val="000000" w:themeColor="text1"/>
          <w:lang w:eastAsia="zh-TW"/>
        </w:rPr>
        <w:t>端高温健康</w:t>
      </w:r>
      <w:r w:rsidR="005424ED" w:rsidRPr="005424ED">
        <w:rPr>
          <w:rFonts w:eastAsia="SimSun" w:cs="Microsoft YaHei"/>
          <w:color w:val="000000" w:themeColor="text1"/>
          <w:lang w:eastAsia="zh-TW"/>
        </w:rPr>
        <w:t>风险</w:t>
      </w:r>
      <w:r w:rsidR="005424ED" w:rsidRPr="005424ED">
        <w:rPr>
          <w:rFonts w:eastAsia="SimSun" w:cs="MS Mincho"/>
          <w:color w:val="000000" w:themeColor="text1"/>
          <w:lang w:eastAsia="zh-TW"/>
        </w:rPr>
        <w:t>的能力，以促</w:t>
      </w:r>
      <w:r w:rsidR="005424ED" w:rsidRPr="005424ED">
        <w:rPr>
          <w:rFonts w:eastAsia="SimSun" w:cs="Microsoft YaHei"/>
          <w:color w:val="000000" w:themeColor="text1"/>
          <w:lang w:eastAsia="zh-TW"/>
        </w:rPr>
        <w:t>进</w:t>
      </w:r>
      <w:r w:rsidR="005424ED" w:rsidRPr="005424ED">
        <w:rPr>
          <w:rFonts w:eastAsia="SimSun" w:cs="MS Mincho"/>
          <w:color w:val="000000" w:themeColor="text1"/>
          <w:lang w:eastAsia="zh-TW"/>
        </w:rPr>
        <w:t>学</w:t>
      </w:r>
      <w:r w:rsidR="005424ED" w:rsidRPr="005424ED">
        <w:rPr>
          <w:rFonts w:eastAsia="SimSun" w:cs="Microsoft YaHei"/>
          <w:color w:val="000000" w:themeColor="text1"/>
          <w:lang w:eastAsia="zh-TW"/>
        </w:rPr>
        <w:t>习</w:t>
      </w:r>
      <w:r w:rsidR="005424ED" w:rsidRPr="005424ED">
        <w:rPr>
          <w:rFonts w:eastAsia="SimSun" w:cs="MS Mincho"/>
          <w:color w:val="000000" w:themeColor="text1"/>
          <w:lang w:eastAsia="zh-TW"/>
        </w:rPr>
        <w:t>、</w:t>
      </w:r>
      <w:proofErr w:type="gramStart"/>
      <w:r w:rsidR="005424ED" w:rsidRPr="005424ED">
        <w:rPr>
          <w:rFonts w:eastAsia="SimSun" w:cs="Microsoft YaHei"/>
          <w:color w:val="000000" w:themeColor="text1"/>
          <w:lang w:eastAsia="zh-TW"/>
        </w:rPr>
        <w:t>综</w:t>
      </w:r>
      <w:r w:rsidR="005424ED" w:rsidRPr="005424ED">
        <w:rPr>
          <w:rFonts w:eastAsia="SimSun" w:cs="MS Mincho"/>
          <w:color w:val="000000" w:themeColor="text1"/>
          <w:lang w:eastAsia="zh-TW"/>
        </w:rPr>
        <w:t>合和提高</w:t>
      </w:r>
      <w:r w:rsidR="005424ED" w:rsidRPr="005424ED">
        <w:rPr>
          <w:rFonts w:eastAsia="SimSun" w:cs="Microsoft YaHei"/>
          <w:color w:val="000000" w:themeColor="text1"/>
          <w:lang w:eastAsia="zh-TW"/>
        </w:rPr>
        <w:t>认识</w:t>
      </w:r>
      <w:r w:rsidR="005424ED" w:rsidRPr="005424ED">
        <w:rPr>
          <w:rFonts w:eastAsia="SimSun" w:cs="MS Mincho"/>
          <w:color w:val="000000" w:themeColor="text1"/>
          <w:lang w:eastAsia="zh-TW"/>
        </w:rPr>
        <w:t>；</w:t>
      </w:r>
      <w:proofErr w:type="gramEnd"/>
    </w:p>
    <w:p w14:paraId="5E647575" w14:textId="01C66F1B" w:rsidR="009B3FC8" w:rsidRPr="0006375E" w:rsidRDefault="00DD4F0A" w:rsidP="00DD4F0A">
      <w:pPr>
        <w:pStyle w:val="ListParagraph"/>
        <w:tabs>
          <w:tab w:val="clear" w:pos="1134"/>
        </w:tabs>
        <w:autoSpaceDE w:val="0"/>
        <w:autoSpaceDN w:val="0"/>
        <w:adjustRightInd w:val="0"/>
        <w:spacing w:before="240"/>
        <w:ind w:left="1134" w:right="-170" w:hanging="567"/>
        <w:jc w:val="left"/>
        <w:rPr>
          <w:rFonts w:eastAsia="MS Mincho" w:cs="Verdana"/>
          <w:color w:val="000000"/>
          <w:lang w:eastAsia="zh-TW"/>
        </w:rPr>
      </w:pPr>
      <w:r w:rsidRPr="0006375E">
        <w:rPr>
          <w:rFonts w:eastAsia="MS Mincho" w:cs="Verdana"/>
          <w:color w:val="000000"/>
          <w:lang w:eastAsia="zh-TW"/>
        </w:rPr>
        <w:t>(g)</w:t>
      </w:r>
      <w:r w:rsidRPr="0006375E">
        <w:rPr>
          <w:rFonts w:eastAsia="MS Mincho" w:cs="Verdana"/>
          <w:color w:val="000000"/>
          <w:lang w:eastAsia="zh-TW"/>
        </w:rPr>
        <w:tab/>
      </w:r>
      <w:r w:rsidR="00D66C58" w:rsidRPr="00D66C58">
        <w:rPr>
          <w:rFonts w:ascii="Microsoft YaHei" w:eastAsia="Microsoft YaHei" w:hAnsi="Microsoft YaHei" w:cs="Verdana,Bold" w:hint="eastAsia"/>
          <w:b/>
          <w:bCs/>
          <w:color w:val="000000" w:themeColor="text1"/>
          <w:lang w:eastAsia="zh-TW"/>
        </w:rPr>
        <w:t>多</w:t>
      </w:r>
      <w:r w:rsidR="00D66C58" w:rsidRPr="00D66C58">
        <w:rPr>
          <w:rFonts w:ascii="Microsoft YaHei" w:eastAsia="Microsoft YaHei" w:hAnsi="Microsoft YaHei" w:cs="Microsoft YaHei" w:hint="eastAsia"/>
          <w:b/>
          <w:bCs/>
          <w:color w:val="000000" w:themeColor="text1"/>
          <w:lang w:eastAsia="zh-TW"/>
        </w:rPr>
        <w:t>灾种预</w:t>
      </w:r>
      <w:r w:rsidR="00D66C58" w:rsidRPr="00D66C58">
        <w:rPr>
          <w:rFonts w:ascii="Microsoft YaHei" w:eastAsia="Microsoft YaHei" w:hAnsi="Microsoft YaHei" w:cs="MS Mincho" w:hint="eastAsia"/>
          <w:b/>
          <w:bCs/>
          <w:color w:val="000000" w:themeColor="text1"/>
          <w:lang w:eastAsia="zh-TW"/>
        </w:rPr>
        <w:t>警系</w:t>
      </w:r>
      <w:r w:rsidR="00D66C58" w:rsidRPr="00D66C58">
        <w:rPr>
          <w:rFonts w:ascii="Microsoft YaHei" w:eastAsia="Microsoft YaHei" w:hAnsi="Microsoft YaHei" w:cs="Microsoft YaHei" w:hint="eastAsia"/>
          <w:b/>
          <w:bCs/>
          <w:color w:val="000000" w:themeColor="text1"/>
          <w:lang w:eastAsia="zh-TW"/>
        </w:rPr>
        <w:t>统</w:t>
      </w:r>
      <w:r w:rsidR="00D66C58" w:rsidRPr="00D66C58">
        <w:rPr>
          <w:rFonts w:ascii="Microsoft YaHei" w:eastAsia="Microsoft YaHei" w:hAnsi="Microsoft YaHei" w:cs="MS Mincho" w:hint="eastAsia"/>
          <w:b/>
          <w:bCs/>
          <w:color w:val="000000" w:themeColor="text1"/>
          <w:lang w:eastAsia="zh-TW"/>
        </w:rPr>
        <w:t>（</w:t>
      </w:r>
      <w:r w:rsidR="00D66C58" w:rsidRPr="00D66C58">
        <w:rPr>
          <w:rFonts w:ascii="Microsoft YaHei" w:eastAsia="Microsoft YaHei" w:hAnsi="Microsoft YaHei" w:cs="Verdana,Bold"/>
          <w:b/>
          <w:bCs/>
          <w:color w:val="000000" w:themeColor="text1"/>
          <w:lang w:eastAsia="zh-TW"/>
        </w:rPr>
        <w:t>MHEWS</w:t>
      </w:r>
      <w:r w:rsidR="00D66C58" w:rsidRPr="00D66C58">
        <w:rPr>
          <w:rFonts w:ascii="Microsoft YaHei" w:eastAsia="Microsoft YaHei" w:hAnsi="Microsoft YaHei" w:cs="Verdana,Bold" w:hint="eastAsia"/>
          <w:b/>
          <w:bCs/>
          <w:color w:val="000000" w:themeColor="text1"/>
          <w:lang w:eastAsia="zh-TW"/>
        </w:rPr>
        <w:t>）中的</w:t>
      </w:r>
      <w:r w:rsidR="00D66C58" w:rsidRPr="00D66C58">
        <w:rPr>
          <w:rFonts w:ascii="Microsoft YaHei" w:eastAsia="Microsoft YaHei" w:hAnsi="Microsoft YaHei" w:cs="Microsoft YaHei" w:hint="eastAsia"/>
          <w:b/>
          <w:bCs/>
          <w:color w:val="000000" w:themeColor="text1"/>
          <w:lang w:eastAsia="zh-TW"/>
        </w:rPr>
        <w:t>卫</w:t>
      </w:r>
      <w:r w:rsidR="00D66C58" w:rsidRPr="00D66C58">
        <w:rPr>
          <w:rFonts w:ascii="Microsoft YaHei" w:eastAsia="Microsoft YaHei" w:hAnsi="Microsoft YaHei" w:cs="MS Mincho" w:hint="eastAsia"/>
          <w:b/>
          <w:bCs/>
          <w:color w:val="000000" w:themeColor="text1"/>
          <w:lang w:eastAsia="zh-TW"/>
        </w:rPr>
        <w:t>生</w:t>
      </w:r>
      <w:r w:rsidR="00D66C58" w:rsidRPr="00D66C58">
        <w:rPr>
          <w:rFonts w:ascii="Microsoft YaHei" w:eastAsia="Microsoft YaHei" w:hAnsi="Microsoft YaHei" w:cs="Microsoft YaHei" w:hint="eastAsia"/>
          <w:b/>
          <w:bCs/>
          <w:color w:val="000000" w:themeColor="text1"/>
          <w:lang w:eastAsia="zh-TW"/>
        </w:rPr>
        <w:t>问题</w:t>
      </w:r>
      <w:r w:rsidR="00D66C58" w:rsidRPr="00D66C58">
        <w:rPr>
          <w:rFonts w:ascii="Microsoft YaHei" w:eastAsia="Microsoft YaHei" w:hAnsi="Microsoft YaHei" w:cs="MS Mincho" w:hint="eastAsia"/>
          <w:b/>
          <w:bCs/>
          <w:color w:val="000000" w:themeColor="text1"/>
          <w:lang w:eastAsia="zh-TW"/>
        </w:rPr>
        <w:t>：</w:t>
      </w:r>
      <w:r w:rsidR="00D66C58" w:rsidRPr="00D66C58">
        <w:rPr>
          <w:rFonts w:eastAsia="SimSun" w:cs="Verdana,Bold"/>
          <w:color w:val="000000" w:themeColor="text1"/>
          <w:lang w:eastAsia="zh-TW"/>
        </w:rPr>
        <w:t>WHO</w:t>
      </w:r>
      <w:r w:rsidR="00D66C58" w:rsidRPr="00D66C58">
        <w:rPr>
          <w:rFonts w:eastAsia="SimSun" w:cs="Verdana,Bold"/>
          <w:color w:val="000000" w:themeColor="text1"/>
          <w:lang w:eastAsia="zh-TW"/>
        </w:rPr>
        <w:t>和</w:t>
      </w:r>
      <w:r w:rsidR="00D66C58" w:rsidRPr="00D66C58">
        <w:rPr>
          <w:rFonts w:eastAsia="SimSun" w:cs="Verdana,Bold"/>
          <w:color w:val="000000" w:themeColor="text1"/>
          <w:lang w:eastAsia="zh-TW"/>
        </w:rPr>
        <w:t>WMO</w:t>
      </w:r>
      <w:r w:rsidR="00D66C58" w:rsidRPr="00D66C58">
        <w:rPr>
          <w:rFonts w:eastAsia="SimSun" w:cs="Verdana,Bold"/>
          <w:color w:val="000000" w:themeColor="text1"/>
          <w:lang w:eastAsia="zh-TW"/>
        </w:rPr>
        <w:t>从</w:t>
      </w:r>
      <w:r w:rsidR="00D66C58" w:rsidRPr="00D66C58">
        <w:rPr>
          <w:rFonts w:eastAsia="SimSun" w:cs="Microsoft YaHei"/>
          <w:color w:val="000000" w:themeColor="text1"/>
          <w:lang w:eastAsia="zh-TW"/>
        </w:rPr>
        <w:t>战</w:t>
      </w:r>
      <w:r w:rsidR="00D66C58" w:rsidRPr="00D66C58">
        <w:rPr>
          <w:rFonts w:eastAsia="SimSun" w:cs="MS Mincho"/>
          <w:color w:val="000000" w:themeColor="text1"/>
          <w:lang w:eastAsia="zh-TW"/>
        </w:rPr>
        <w:t>略上改善</w:t>
      </w:r>
      <w:r w:rsidR="00D66C58" w:rsidRPr="00D66C58">
        <w:rPr>
          <w:rFonts w:eastAsia="SimSun" w:cs="Microsoft YaHei"/>
          <w:color w:val="000000" w:themeColor="text1"/>
          <w:lang w:eastAsia="zh-TW"/>
        </w:rPr>
        <w:t>卫</w:t>
      </w:r>
      <w:r w:rsidR="00D66C58" w:rsidRPr="00D66C58">
        <w:rPr>
          <w:rFonts w:eastAsia="SimSun" w:cs="MS Mincho"/>
          <w:color w:val="000000" w:themeColor="text1"/>
          <w:lang w:eastAsia="zh-TW"/>
        </w:rPr>
        <w:t>生部</w:t>
      </w:r>
      <w:r w:rsidR="00D66C58" w:rsidRPr="00D66C58">
        <w:rPr>
          <w:rFonts w:eastAsia="SimSun" w:cs="Microsoft YaHei"/>
          <w:color w:val="000000" w:themeColor="text1"/>
          <w:lang w:eastAsia="zh-TW"/>
        </w:rPr>
        <w:t>门</w:t>
      </w:r>
      <w:r w:rsidR="00D66C58" w:rsidRPr="00D66C58">
        <w:rPr>
          <w:rFonts w:eastAsia="SimSun" w:cs="MS Mincho"/>
          <w:color w:val="000000" w:themeColor="text1"/>
          <w:lang w:eastAsia="zh-TW"/>
        </w:rPr>
        <w:t>参与</w:t>
      </w:r>
      <w:r w:rsidR="00D66C58" w:rsidRPr="00D66C58">
        <w:rPr>
          <w:rFonts w:eastAsia="SimSun" w:cs="Verdana,Bold"/>
          <w:color w:val="000000" w:themeColor="text1"/>
          <w:lang w:eastAsia="zh-TW"/>
        </w:rPr>
        <w:t>MHEWS</w:t>
      </w:r>
      <w:r w:rsidR="00D66C58" w:rsidRPr="00D66C58">
        <w:rPr>
          <w:rFonts w:eastAsia="SimSun" w:cs="Verdana,Bold"/>
          <w:color w:val="000000" w:themeColor="text1"/>
          <w:lang w:eastAsia="zh-TW"/>
        </w:rPr>
        <w:t>的机会，并加</w:t>
      </w:r>
      <w:r w:rsidR="00D66C58" w:rsidRPr="00D66C58">
        <w:rPr>
          <w:rFonts w:eastAsia="SimSun" w:cs="Microsoft YaHei"/>
          <w:color w:val="000000" w:themeColor="text1"/>
          <w:lang w:eastAsia="zh-TW"/>
        </w:rPr>
        <w:t>强</w:t>
      </w:r>
      <w:r w:rsidR="00D66C58" w:rsidRPr="00D66C58">
        <w:rPr>
          <w:rFonts w:eastAsia="SimSun" w:cs="MS Mincho"/>
          <w:color w:val="000000" w:themeColor="text1"/>
          <w:lang w:eastAsia="zh-TW"/>
        </w:rPr>
        <w:t>向</w:t>
      </w:r>
      <w:r w:rsidR="00D66C58" w:rsidRPr="00D66C58">
        <w:rPr>
          <w:rFonts w:eastAsia="SimSun" w:cs="Microsoft YaHei"/>
          <w:color w:val="000000" w:themeColor="text1"/>
          <w:lang w:eastAsia="zh-TW"/>
        </w:rPr>
        <w:t>联</w:t>
      </w:r>
      <w:r w:rsidR="00D66C58" w:rsidRPr="00D66C58">
        <w:rPr>
          <w:rFonts w:eastAsia="SimSun" w:cs="MS Mincho"/>
          <w:color w:val="000000" w:themeColor="text1"/>
          <w:lang w:eastAsia="zh-TW"/>
        </w:rPr>
        <w:t>合国系</w:t>
      </w:r>
      <w:r w:rsidR="00D66C58" w:rsidRPr="00D66C58">
        <w:rPr>
          <w:rFonts w:eastAsia="SimSun" w:cs="Microsoft YaHei"/>
          <w:color w:val="000000" w:themeColor="text1"/>
          <w:lang w:eastAsia="zh-TW"/>
        </w:rPr>
        <w:t>统</w:t>
      </w:r>
      <w:r w:rsidR="00D66C58" w:rsidRPr="00D66C58">
        <w:rPr>
          <w:rFonts w:eastAsia="SimSun" w:cs="MS Mincho"/>
          <w:color w:val="000000" w:themeColor="text1"/>
          <w:lang w:eastAsia="zh-TW"/>
        </w:rPr>
        <w:t>和国</w:t>
      </w:r>
      <w:r w:rsidR="00D66C58" w:rsidRPr="00D66C58">
        <w:rPr>
          <w:rFonts w:eastAsia="SimSun" w:cs="Microsoft YaHei"/>
          <w:color w:val="000000" w:themeColor="text1"/>
          <w:lang w:eastAsia="zh-TW"/>
        </w:rPr>
        <w:t>际</w:t>
      </w:r>
      <w:r w:rsidR="00D66C58" w:rsidRPr="00D66C58">
        <w:rPr>
          <w:rFonts w:eastAsia="SimSun" w:cs="MS Mincho"/>
          <w:color w:val="000000" w:themeColor="text1"/>
          <w:lang w:eastAsia="zh-TW"/>
        </w:rPr>
        <w:t>行</w:t>
      </w:r>
      <w:r w:rsidR="00D66C58" w:rsidRPr="00D66C58">
        <w:rPr>
          <w:rFonts w:eastAsia="SimSun" w:cs="Microsoft YaHei"/>
          <w:color w:val="000000" w:themeColor="text1"/>
          <w:lang w:eastAsia="zh-TW"/>
        </w:rPr>
        <w:t>为</w:t>
      </w:r>
      <w:r w:rsidR="00D66C58" w:rsidRPr="00D66C58">
        <w:rPr>
          <w:rFonts w:eastAsia="SimSun" w:cs="MS Mincho"/>
          <w:color w:val="000000" w:themeColor="text1"/>
          <w:lang w:eastAsia="zh-TW"/>
        </w:rPr>
        <w:t>者提供水文气象服</w:t>
      </w:r>
      <w:r w:rsidR="00D66C58" w:rsidRPr="00D66C58">
        <w:rPr>
          <w:rFonts w:eastAsia="SimSun" w:cs="Microsoft YaHei"/>
          <w:color w:val="000000" w:themeColor="text1"/>
          <w:lang w:eastAsia="zh-TW"/>
        </w:rPr>
        <w:t>务</w:t>
      </w:r>
      <w:r w:rsidR="00D66C58" w:rsidRPr="00D66C58">
        <w:rPr>
          <w:rFonts w:eastAsia="SimSun" w:cs="MS Mincho"/>
          <w:color w:val="000000" w:themeColor="text1"/>
          <w:lang w:eastAsia="zh-TW"/>
        </w:rPr>
        <w:t>（</w:t>
      </w:r>
      <w:r w:rsidR="00D66C58" w:rsidRPr="00D66C58">
        <w:rPr>
          <w:rFonts w:eastAsia="SimSun" w:cs="Microsoft YaHei"/>
          <w:color w:val="000000" w:themeColor="text1"/>
          <w:lang w:eastAsia="zh-TW"/>
        </w:rPr>
        <w:t>预</w:t>
      </w:r>
      <w:r w:rsidR="00D66C58" w:rsidRPr="00D66C58">
        <w:rPr>
          <w:rFonts w:eastAsia="SimSun" w:cs="MS Mincho"/>
          <w:color w:val="000000" w:themeColor="text1"/>
          <w:lang w:eastAsia="zh-TW"/>
        </w:rPr>
        <w:t>警、咨</w:t>
      </w:r>
      <w:r w:rsidR="00D66C58" w:rsidRPr="00D66C58">
        <w:rPr>
          <w:rFonts w:eastAsia="SimSun" w:cs="Microsoft YaHei"/>
          <w:color w:val="000000" w:themeColor="text1"/>
          <w:lang w:eastAsia="zh-TW"/>
        </w:rPr>
        <w:t>询</w:t>
      </w:r>
      <w:r w:rsidR="00D66C58" w:rsidRPr="00D66C58">
        <w:rPr>
          <w:rFonts w:eastAsia="SimSun" w:cs="MS Mincho"/>
          <w:color w:val="000000" w:themeColor="text1"/>
          <w:lang w:eastAsia="zh-TW"/>
        </w:rPr>
        <w:t>、最新通</w:t>
      </w:r>
      <w:r w:rsidR="00D66C58" w:rsidRPr="00D66C58">
        <w:rPr>
          <w:rFonts w:eastAsia="SimSun" w:cs="Microsoft YaHei"/>
          <w:color w:val="000000" w:themeColor="text1"/>
          <w:lang w:eastAsia="zh-TW"/>
        </w:rPr>
        <w:t>报</w:t>
      </w:r>
      <w:r w:rsidR="00D66C58" w:rsidRPr="00D66C58">
        <w:rPr>
          <w:rFonts w:eastAsia="SimSun" w:cs="MS Mincho"/>
          <w:color w:val="000000" w:themeColor="text1"/>
          <w:lang w:eastAsia="zh-TW"/>
        </w:rPr>
        <w:t>），</w:t>
      </w:r>
      <w:proofErr w:type="gramStart"/>
      <w:r w:rsidR="00D66C58" w:rsidRPr="00D66C58">
        <w:rPr>
          <w:rFonts w:eastAsia="SimSun" w:cs="MS Mincho"/>
          <w:color w:val="000000" w:themeColor="text1"/>
          <w:lang w:eastAsia="zh-TW"/>
        </w:rPr>
        <w:t>以</w:t>
      </w:r>
      <w:r w:rsidR="00D66C58" w:rsidRPr="00D66C58">
        <w:rPr>
          <w:rFonts w:eastAsia="SimSun" w:cs="Microsoft YaHei"/>
          <w:color w:val="000000" w:themeColor="text1"/>
          <w:lang w:eastAsia="zh-TW"/>
        </w:rPr>
        <w:t>进</w:t>
      </w:r>
      <w:r w:rsidR="00D66C58" w:rsidRPr="00D66C58">
        <w:rPr>
          <w:rFonts w:eastAsia="SimSun" w:cs="MS Mincho"/>
          <w:color w:val="000000" w:themeColor="text1"/>
          <w:lang w:eastAsia="zh-TW"/>
        </w:rPr>
        <w:t>行</w:t>
      </w:r>
      <w:r w:rsidR="00D66C58" w:rsidRPr="00D66C58">
        <w:rPr>
          <w:rFonts w:eastAsia="SimSun" w:cs="Microsoft YaHei"/>
          <w:color w:val="000000" w:themeColor="text1"/>
          <w:lang w:eastAsia="zh-TW"/>
        </w:rPr>
        <w:t>应</w:t>
      </w:r>
      <w:r w:rsidR="00D66C58" w:rsidRPr="00D66C58">
        <w:rPr>
          <w:rFonts w:eastAsia="SimSun" w:cs="MS Mincho"/>
          <w:color w:val="000000" w:themeColor="text1"/>
          <w:lang w:eastAsia="zh-TW"/>
        </w:rPr>
        <w:t>急准</w:t>
      </w:r>
      <w:r w:rsidR="00D66C58" w:rsidRPr="00D66C58">
        <w:rPr>
          <w:rFonts w:eastAsia="SimSun" w:cs="Microsoft YaHei"/>
          <w:color w:val="000000" w:themeColor="text1"/>
          <w:lang w:eastAsia="zh-TW"/>
        </w:rPr>
        <w:t>备</w:t>
      </w:r>
      <w:r w:rsidR="00D66C58" w:rsidRPr="00D66C58">
        <w:rPr>
          <w:rFonts w:eastAsia="SimSun" w:cs="MS Mincho"/>
          <w:color w:val="000000" w:themeColor="text1"/>
          <w:lang w:eastAsia="zh-TW"/>
        </w:rPr>
        <w:t>和</w:t>
      </w:r>
      <w:r w:rsidR="00D66C58" w:rsidRPr="00D66C58">
        <w:rPr>
          <w:rFonts w:eastAsia="SimSun" w:cs="Microsoft YaHei"/>
          <w:color w:val="000000" w:themeColor="text1"/>
          <w:lang w:eastAsia="zh-TW"/>
        </w:rPr>
        <w:t>应对</w:t>
      </w:r>
      <w:r w:rsidR="00D66C58" w:rsidRPr="00D66C58">
        <w:rPr>
          <w:rFonts w:eastAsia="SimSun" w:cs="MS Mincho"/>
          <w:color w:val="000000" w:themeColor="text1"/>
          <w:lang w:eastAsia="zh-TW"/>
        </w:rPr>
        <w:t>；</w:t>
      </w:r>
      <w:proofErr w:type="gramEnd"/>
    </w:p>
    <w:p w14:paraId="4EFAFBB2" w14:textId="1154EAF5" w:rsidR="00253A8A" w:rsidRPr="0006375E" w:rsidRDefault="00DD4F0A" w:rsidP="00DD4F0A">
      <w:pPr>
        <w:pStyle w:val="ListParagraph"/>
        <w:tabs>
          <w:tab w:val="clear" w:pos="1134"/>
        </w:tabs>
        <w:autoSpaceDE w:val="0"/>
        <w:autoSpaceDN w:val="0"/>
        <w:adjustRightInd w:val="0"/>
        <w:spacing w:before="240"/>
        <w:ind w:left="1134" w:hanging="567"/>
        <w:contextualSpacing w:val="0"/>
        <w:jc w:val="left"/>
        <w:rPr>
          <w:rFonts w:eastAsia="MS Mincho" w:cs="Verdana"/>
          <w:b/>
          <w:bCs/>
          <w:color w:val="000000"/>
          <w:lang w:eastAsia="zh-TW"/>
        </w:rPr>
      </w:pPr>
      <w:r w:rsidRPr="0006375E">
        <w:rPr>
          <w:rFonts w:eastAsia="MS Mincho" w:cs="Verdana"/>
          <w:color w:val="000000"/>
          <w:lang w:eastAsia="zh-TW"/>
        </w:rPr>
        <w:t>(h)</w:t>
      </w:r>
      <w:r w:rsidRPr="0006375E">
        <w:rPr>
          <w:rFonts w:eastAsia="MS Mincho" w:cs="Verdana"/>
          <w:color w:val="000000"/>
          <w:lang w:eastAsia="zh-TW"/>
        </w:rPr>
        <w:tab/>
      </w:r>
      <w:r w:rsidR="003910A5" w:rsidRPr="003910A5">
        <w:rPr>
          <w:rFonts w:eastAsia="SimSun" w:cs="Verdana"/>
          <w:bCs/>
          <w:color w:val="000000" w:themeColor="text1"/>
          <w:lang w:eastAsia="zh-TW"/>
        </w:rPr>
        <w:t>通</w:t>
      </w:r>
      <w:r w:rsidR="003910A5" w:rsidRPr="003910A5">
        <w:rPr>
          <w:rFonts w:eastAsia="SimSun" w:cs="Microsoft YaHei"/>
          <w:bCs/>
          <w:color w:val="000000" w:themeColor="text1"/>
          <w:lang w:eastAsia="zh-TW"/>
        </w:rPr>
        <w:t>过</w:t>
      </w:r>
      <w:r w:rsidR="003910A5" w:rsidRPr="003910A5">
        <w:rPr>
          <w:rFonts w:eastAsia="SimSun" w:cs="MS Mincho"/>
          <w:bCs/>
          <w:color w:val="000000" w:themeColor="text1"/>
          <w:lang w:eastAsia="zh-TW"/>
        </w:rPr>
        <w:t>制定</w:t>
      </w:r>
      <w:r w:rsidR="003910A5" w:rsidRPr="003910A5">
        <w:rPr>
          <w:rFonts w:eastAsia="SimSun" w:cs="Microsoft YaHei"/>
          <w:bCs/>
          <w:color w:val="000000" w:themeColor="text1"/>
          <w:lang w:eastAsia="zh-TW"/>
        </w:rPr>
        <w:t>议</w:t>
      </w:r>
      <w:r w:rsidR="003910A5" w:rsidRPr="003910A5">
        <w:rPr>
          <w:rFonts w:eastAsia="SimSun" w:cs="MS Mincho"/>
          <w:bCs/>
          <w:color w:val="000000" w:themeColor="text1"/>
          <w:lang w:eastAsia="zh-TW"/>
        </w:rPr>
        <w:t>程以及与研究机</w:t>
      </w:r>
      <w:r w:rsidR="003910A5" w:rsidRPr="003910A5">
        <w:rPr>
          <w:rFonts w:eastAsia="SimSun" w:cs="Microsoft YaHei"/>
          <w:bCs/>
          <w:color w:val="000000" w:themeColor="text1"/>
          <w:lang w:eastAsia="zh-TW"/>
        </w:rPr>
        <w:t>构</w:t>
      </w:r>
      <w:r w:rsidR="003910A5" w:rsidRPr="003910A5">
        <w:rPr>
          <w:rFonts w:eastAsia="SimSun" w:cs="MS Mincho"/>
          <w:bCs/>
          <w:color w:val="000000" w:themeColor="text1"/>
          <w:lang w:eastAsia="zh-TW"/>
        </w:rPr>
        <w:t>和</w:t>
      </w:r>
      <w:r w:rsidR="003910A5" w:rsidRPr="003910A5">
        <w:rPr>
          <w:rFonts w:eastAsia="SimSun" w:cs="Microsoft YaHei"/>
          <w:bCs/>
          <w:color w:val="000000" w:themeColor="text1"/>
          <w:lang w:eastAsia="zh-TW"/>
        </w:rPr>
        <w:t>战</w:t>
      </w:r>
      <w:r w:rsidR="003910A5" w:rsidRPr="003910A5">
        <w:rPr>
          <w:rFonts w:eastAsia="SimSun" w:cs="MS Mincho"/>
          <w:bCs/>
          <w:color w:val="000000" w:themeColor="text1"/>
          <w:lang w:eastAsia="zh-TW"/>
        </w:rPr>
        <w:t>略</w:t>
      </w:r>
      <w:r w:rsidR="003910A5" w:rsidRPr="003910A5">
        <w:rPr>
          <w:rFonts w:eastAsia="SimSun" w:cs="Microsoft YaHei"/>
          <w:bCs/>
          <w:color w:val="000000" w:themeColor="text1"/>
          <w:lang w:eastAsia="zh-TW"/>
        </w:rPr>
        <w:t>项</w:t>
      </w:r>
      <w:r w:rsidR="003910A5" w:rsidRPr="003910A5">
        <w:rPr>
          <w:rFonts w:eastAsia="SimSun" w:cs="MS Mincho"/>
          <w:bCs/>
          <w:color w:val="000000" w:themeColor="text1"/>
          <w:lang w:eastAsia="zh-TW"/>
        </w:rPr>
        <w:t>目的接触，</w:t>
      </w:r>
      <w:r w:rsidR="003910A5" w:rsidRPr="003910A5">
        <w:rPr>
          <w:rFonts w:ascii="Microsoft YaHei" w:eastAsia="Microsoft YaHei" w:hAnsi="Microsoft YaHei" w:cs="MS Mincho"/>
          <w:b/>
          <w:color w:val="000000" w:themeColor="text1"/>
          <w:lang w:eastAsia="zh-TW"/>
        </w:rPr>
        <w:t>加</w:t>
      </w:r>
      <w:r w:rsidR="003910A5" w:rsidRPr="003910A5">
        <w:rPr>
          <w:rFonts w:ascii="Microsoft YaHei" w:eastAsia="Microsoft YaHei" w:hAnsi="Microsoft YaHei" w:cs="Microsoft YaHei"/>
          <w:b/>
          <w:color w:val="000000" w:themeColor="text1"/>
          <w:lang w:eastAsia="zh-TW"/>
        </w:rPr>
        <w:t>强</w:t>
      </w:r>
      <w:r w:rsidR="003910A5" w:rsidRPr="003910A5">
        <w:rPr>
          <w:rFonts w:ascii="Microsoft YaHei" w:eastAsia="Microsoft YaHei" w:hAnsi="Microsoft YaHei" w:cs="MS Mincho"/>
          <w:b/>
          <w:color w:val="000000" w:themeColor="text1"/>
          <w:lang w:eastAsia="zh-TW"/>
        </w:rPr>
        <w:t>跨学科研究</w:t>
      </w:r>
      <w:r w:rsidR="003910A5" w:rsidRPr="003910A5">
        <w:rPr>
          <w:rFonts w:eastAsia="SimSun" w:cs="MS Mincho"/>
          <w:bCs/>
          <w:color w:val="000000" w:themeColor="text1"/>
          <w:lang w:eastAsia="zh-TW"/>
        </w:rPr>
        <w:t>，促</w:t>
      </w:r>
      <w:r w:rsidR="003910A5" w:rsidRPr="003910A5">
        <w:rPr>
          <w:rFonts w:eastAsia="SimSun" w:cs="Microsoft YaHei"/>
          <w:bCs/>
          <w:color w:val="000000" w:themeColor="text1"/>
          <w:lang w:eastAsia="zh-TW"/>
        </w:rPr>
        <w:t>进综</w:t>
      </w:r>
      <w:r w:rsidR="003910A5" w:rsidRPr="003910A5">
        <w:rPr>
          <w:rFonts w:eastAsia="SimSun" w:cs="MS Mincho"/>
          <w:bCs/>
          <w:color w:val="000000" w:themeColor="text1"/>
          <w:lang w:eastAsia="zh-TW"/>
        </w:rPr>
        <w:t>合</w:t>
      </w:r>
      <w:r w:rsidR="003910A5" w:rsidRPr="003910A5">
        <w:rPr>
          <w:rFonts w:eastAsia="SimSun" w:cs="Microsoft YaHei"/>
          <w:bCs/>
          <w:color w:val="000000" w:themeColor="text1"/>
          <w:lang w:eastAsia="zh-TW"/>
        </w:rPr>
        <w:t>评</w:t>
      </w:r>
      <w:r w:rsidR="003910A5" w:rsidRPr="003910A5">
        <w:rPr>
          <w:rFonts w:eastAsia="SimSun" w:cs="MS Mincho"/>
          <w:bCs/>
          <w:color w:val="000000" w:themeColor="text1"/>
          <w:lang w:eastAsia="zh-TW"/>
        </w:rPr>
        <w:t>估、影</w:t>
      </w:r>
      <w:r w:rsidR="003910A5" w:rsidRPr="003910A5">
        <w:rPr>
          <w:rFonts w:eastAsia="SimSun" w:cs="Microsoft YaHei"/>
          <w:bCs/>
          <w:color w:val="000000" w:themeColor="text1"/>
          <w:lang w:eastAsia="zh-TW"/>
        </w:rPr>
        <w:t>响</w:t>
      </w:r>
      <w:r w:rsidR="003910A5" w:rsidRPr="003910A5">
        <w:rPr>
          <w:rFonts w:eastAsia="SimSun" w:cs="MS Mincho"/>
          <w:bCs/>
          <w:color w:val="000000" w:themeColor="text1"/>
          <w:lang w:eastAsia="zh-TW"/>
        </w:rPr>
        <w:t>和社会科学研究，</w:t>
      </w:r>
      <w:proofErr w:type="gramStart"/>
      <w:r w:rsidR="003910A5" w:rsidRPr="003910A5">
        <w:rPr>
          <w:rFonts w:eastAsia="SimSun" w:cs="MS Mincho"/>
          <w:bCs/>
          <w:color w:val="000000" w:themeColor="text1"/>
          <w:lang w:eastAsia="zh-TW"/>
        </w:rPr>
        <w:t>以及共同制作</w:t>
      </w:r>
      <w:r w:rsidR="003910A5" w:rsidRPr="003910A5">
        <w:rPr>
          <w:rFonts w:eastAsia="SimSun" w:cs="Microsoft YaHei"/>
          <w:bCs/>
          <w:color w:val="000000" w:themeColor="text1"/>
          <w:lang w:eastAsia="zh-TW"/>
        </w:rPr>
        <w:t>产</w:t>
      </w:r>
      <w:r w:rsidR="003910A5" w:rsidRPr="003910A5">
        <w:rPr>
          <w:rFonts w:eastAsia="SimSun" w:cs="MS Mincho"/>
          <w:bCs/>
          <w:color w:val="000000" w:themeColor="text1"/>
          <w:lang w:eastAsia="zh-TW"/>
        </w:rPr>
        <w:t>品和服</w:t>
      </w:r>
      <w:r w:rsidR="003910A5" w:rsidRPr="003910A5">
        <w:rPr>
          <w:rFonts w:eastAsia="SimSun" w:cs="Microsoft YaHei"/>
          <w:bCs/>
          <w:color w:val="000000" w:themeColor="text1"/>
          <w:lang w:eastAsia="zh-TW"/>
        </w:rPr>
        <w:t>务</w:t>
      </w:r>
      <w:r w:rsidR="003910A5" w:rsidRPr="003910A5">
        <w:rPr>
          <w:rFonts w:eastAsia="SimSun" w:cs="MS Mincho"/>
          <w:bCs/>
          <w:color w:val="000000" w:themeColor="text1"/>
          <w:lang w:eastAsia="zh-TW"/>
        </w:rPr>
        <w:t>；</w:t>
      </w:r>
      <w:proofErr w:type="gramEnd"/>
    </w:p>
    <w:p w14:paraId="0D96AE9D" w14:textId="22D2F02E" w:rsidR="00303279" w:rsidRPr="0006375E" w:rsidRDefault="00DD4F0A" w:rsidP="00DD4F0A">
      <w:pPr>
        <w:pStyle w:val="ListParagraph"/>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eastAsia="MS Mincho" w:cs="Verdana"/>
          <w:color w:val="000000"/>
          <w:lang w:eastAsia="zh-TW"/>
        </w:rPr>
        <w:t>(i)</w:t>
      </w:r>
      <w:r w:rsidRPr="0006375E">
        <w:rPr>
          <w:rFonts w:eastAsia="MS Mincho" w:cs="Verdana"/>
          <w:color w:val="000000"/>
          <w:lang w:eastAsia="zh-TW"/>
        </w:rPr>
        <w:tab/>
      </w:r>
      <w:r w:rsidR="00D66C58" w:rsidRPr="003910A5">
        <w:rPr>
          <w:rFonts w:ascii="Microsoft YaHei" w:eastAsia="Microsoft YaHei" w:hAnsi="Microsoft YaHei" w:cs="Verdana,Bold"/>
          <w:b/>
          <w:color w:val="000000" w:themeColor="text1"/>
          <w:lang w:eastAsia="zh-TW"/>
        </w:rPr>
        <w:t>国家</w:t>
      </w:r>
      <w:r w:rsidR="00D66C58" w:rsidRPr="003910A5">
        <w:rPr>
          <w:rFonts w:ascii="Microsoft YaHei" w:eastAsia="Microsoft YaHei" w:hAnsi="Microsoft YaHei" w:cs="Microsoft YaHei"/>
          <w:b/>
          <w:color w:val="000000" w:themeColor="text1"/>
          <w:lang w:eastAsia="zh-TW"/>
        </w:rPr>
        <w:t>卫</w:t>
      </w:r>
      <w:r w:rsidR="00D66C58" w:rsidRPr="003910A5">
        <w:rPr>
          <w:rFonts w:ascii="Microsoft YaHei" w:eastAsia="Microsoft YaHei" w:hAnsi="Microsoft YaHei" w:cs="MS Mincho"/>
          <w:b/>
          <w:color w:val="000000" w:themeColor="text1"/>
          <w:lang w:eastAsia="zh-TW"/>
        </w:rPr>
        <w:t>生</w:t>
      </w:r>
      <w:r w:rsidR="00D66C58" w:rsidRPr="003910A5">
        <w:rPr>
          <w:rFonts w:ascii="Microsoft YaHei" w:eastAsia="Microsoft YaHei" w:hAnsi="Microsoft YaHei" w:cs="Microsoft YaHei"/>
          <w:b/>
          <w:color w:val="000000" w:themeColor="text1"/>
          <w:lang w:eastAsia="zh-TW"/>
        </w:rPr>
        <w:t>项</w:t>
      </w:r>
      <w:r w:rsidR="00D66C58" w:rsidRPr="003910A5">
        <w:rPr>
          <w:rFonts w:ascii="Microsoft YaHei" w:eastAsia="Microsoft YaHei" w:hAnsi="Microsoft YaHei" w:cs="MS Mincho"/>
          <w:b/>
          <w:color w:val="000000" w:themeColor="text1"/>
          <w:lang w:eastAsia="zh-TW"/>
        </w:rPr>
        <w:t>目的气候服</w:t>
      </w:r>
      <w:r w:rsidR="00D66C58" w:rsidRPr="003910A5">
        <w:rPr>
          <w:rFonts w:ascii="Microsoft YaHei" w:eastAsia="Microsoft YaHei" w:hAnsi="Microsoft YaHei" w:cs="Microsoft YaHei"/>
          <w:b/>
          <w:color w:val="000000" w:themeColor="text1"/>
          <w:lang w:eastAsia="zh-TW"/>
        </w:rPr>
        <w:t>务</w:t>
      </w:r>
      <w:r w:rsidR="00D66C58" w:rsidRPr="003910A5">
        <w:rPr>
          <w:rFonts w:ascii="Microsoft YaHei" w:eastAsia="Microsoft YaHei" w:hAnsi="Microsoft YaHei" w:cs="MS Mincho"/>
          <w:b/>
          <w:color w:val="000000" w:themeColor="text1"/>
          <w:lang w:eastAsia="zh-TW"/>
        </w:rPr>
        <w:t>：</w:t>
      </w:r>
      <w:r w:rsidR="00D66C58" w:rsidRPr="00D66C58">
        <w:rPr>
          <w:rFonts w:eastAsia="SimSun" w:cs="Verdana,Bold"/>
          <w:bCs/>
          <w:color w:val="000000" w:themeColor="text1"/>
          <w:lang w:eastAsia="zh-TW"/>
        </w:rPr>
        <w:t>WHO</w:t>
      </w:r>
      <w:r w:rsidR="00D66C58" w:rsidRPr="00D66C58">
        <w:rPr>
          <w:rFonts w:eastAsia="SimSun" w:cs="Verdana,Bold"/>
          <w:bCs/>
          <w:color w:val="000000" w:themeColor="text1"/>
          <w:lang w:eastAsia="zh-TW"/>
        </w:rPr>
        <w:t>和</w:t>
      </w:r>
      <w:r w:rsidR="00D66C58" w:rsidRPr="00D66C58">
        <w:rPr>
          <w:rFonts w:eastAsia="SimSun" w:cs="Verdana,Bold"/>
          <w:bCs/>
          <w:color w:val="000000" w:themeColor="text1"/>
          <w:lang w:eastAsia="zh-TW"/>
        </w:rPr>
        <w:t>WMO</w:t>
      </w:r>
      <w:r w:rsidR="00D66C58" w:rsidRPr="00D66C58">
        <w:rPr>
          <w:rFonts w:eastAsia="SimSun" w:cs="Verdana,Bold"/>
          <w:bCs/>
          <w:color w:val="000000" w:themeColor="text1"/>
          <w:lang w:eastAsia="zh-TW"/>
        </w:rPr>
        <w:t>共同</w:t>
      </w:r>
      <w:r w:rsidR="00D66C58" w:rsidRPr="00D66C58">
        <w:rPr>
          <w:rFonts w:eastAsia="SimSun" w:cs="Microsoft YaHei"/>
          <w:bCs/>
          <w:color w:val="000000" w:themeColor="text1"/>
          <w:lang w:eastAsia="zh-TW"/>
        </w:rPr>
        <w:t>实</w:t>
      </w:r>
      <w:r w:rsidR="00D66C58" w:rsidRPr="00D66C58">
        <w:rPr>
          <w:rFonts w:eastAsia="SimSun" w:cs="MS Mincho"/>
          <w:bCs/>
          <w:color w:val="000000" w:themeColor="text1"/>
          <w:lang w:eastAsia="zh-TW"/>
        </w:rPr>
        <w:t>施</w:t>
      </w:r>
      <w:r w:rsidR="00D66C58" w:rsidRPr="00D66C58">
        <w:rPr>
          <w:rFonts w:eastAsia="SimSun" w:cs="Microsoft YaHei"/>
          <w:bCs/>
          <w:color w:val="000000" w:themeColor="text1"/>
          <w:lang w:eastAsia="zh-TW"/>
        </w:rPr>
        <w:t>马</w:t>
      </w:r>
      <w:r w:rsidR="00D66C58" w:rsidRPr="00D66C58">
        <w:rPr>
          <w:rFonts w:eastAsia="SimSun" w:cs="MS Mincho"/>
          <w:bCs/>
          <w:color w:val="000000" w:themeColor="text1"/>
          <w:lang w:eastAsia="zh-TW"/>
        </w:rPr>
        <w:t>拉</w:t>
      </w:r>
      <w:r w:rsidR="00D66C58" w:rsidRPr="00D66C58">
        <w:rPr>
          <w:rFonts w:eastAsia="SimSun" w:cs="Microsoft YaHei"/>
          <w:bCs/>
          <w:color w:val="000000" w:themeColor="text1"/>
          <w:lang w:eastAsia="zh-TW"/>
        </w:rPr>
        <w:t>维</w:t>
      </w:r>
      <w:r w:rsidR="00D66C58" w:rsidRPr="00D66C58">
        <w:rPr>
          <w:rFonts w:eastAsia="SimSun" w:cs="MS Mincho"/>
          <w:bCs/>
          <w:color w:val="000000" w:themeColor="text1"/>
          <w:lang w:eastAsia="zh-TW"/>
        </w:rPr>
        <w:t>和坦桑尼</w:t>
      </w:r>
      <w:r w:rsidR="00D66C58" w:rsidRPr="00D66C58">
        <w:rPr>
          <w:rFonts w:eastAsia="SimSun" w:cs="Microsoft YaHei"/>
          <w:bCs/>
          <w:color w:val="000000" w:themeColor="text1"/>
          <w:lang w:eastAsia="zh-TW"/>
        </w:rPr>
        <w:t>亚</w:t>
      </w:r>
      <w:r w:rsidR="00D66C58" w:rsidRPr="00D66C58">
        <w:rPr>
          <w:rFonts w:eastAsia="SimSun" w:cs="MS Mincho"/>
          <w:bCs/>
          <w:color w:val="000000" w:themeColor="text1"/>
          <w:lang w:eastAsia="zh-TW"/>
        </w:rPr>
        <w:t>的全球气候服</w:t>
      </w:r>
      <w:r w:rsidR="00D66C58" w:rsidRPr="00D66C58">
        <w:rPr>
          <w:rFonts w:eastAsia="SimSun" w:cs="Microsoft YaHei"/>
          <w:bCs/>
          <w:color w:val="000000" w:themeColor="text1"/>
          <w:lang w:eastAsia="zh-TW"/>
        </w:rPr>
        <w:t>务</w:t>
      </w:r>
      <w:r w:rsidR="00D66C58" w:rsidRPr="00D66C58">
        <w:rPr>
          <w:rFonts w:eastAsia="SimSun" w:cs="MS Mincho"/>
          <w:bCs/>
          <w:color w:val="000000" w:themeColor="text1"/>
          <w:lang w:eastAsia="zh-TW"/>
        </w:rPr>
        <w:t>框架（</w:t>
      </w:r>
      <w:r w:rsidR="00D66C58" w:rsidRPr="00D66C58">
        <w:rPr>
          <w:rFonts w:eastAsia="SimSun" w:cs="Verdana,Bold"/>
          <w:bCs/>
          <w:color w:val="000000" w:themeColor="text1"/>
          <w:lang w:eastAsia="zh-TW"/>
        </w:rPr>
        <w:t>GFCS</w:t>
      </w:r>
      <w:r w:rsidR="00D66C58" w:rsidRPr="00D66C58">
        <w:rPr>
          <w:rFonts w:eastAsia="SimSun" w:cs="Verdana,Bold"/>
          <w:bCs/>
          <w:color w:val="000000" w:themeColor="text1"/>
          <w:lang w:eastAsia="zh-TW"/>
        </w:rPr>
        <w:t>）非洲</w:t>
      </w:r>
      <w:r w:rsidR="00D66C58" w:rsidRPr="00D66C58">
        <w:rPr>
          <w:rFonts w:eastAsia="SimSun" w:cs="Microsoft YaHei"/>
          <w:bCs/>
          <w:color w:val="000000" w:themeColor="text1"/>
          <w:lang w:eastAsia="zh-TW"/>
        </w:rPr>
        <w:t>适应项</w:t>
      </w:r>
      <w:r w:rsidR="00D66C58" w:rsidRPr="00D66C58">
        <w:rPr>
          <w:rFonts w:eastAsia="SimSun" w:cs="MS Mincho"/>
          <w:bCs/>
          <w:color w:val="000000" w:themeColor="text1"/>
          <w:lang w:eastAsia="zh-TW"/>
        </w:rPr>
        <w:t>目。</w:t>
      </w:r>
      <w:r w:rsidR="00D66C58" w:rsidRPr="00D66C58">
        <w:rPr>
          <w:rFonts w:eastAsia="SimSun" w:cs="MS Mincho"/>
          <w:bCs/>
          <w:color w:val="000000" w:themeColor="text1"/>
          <w:lang w:eastAsia="zh-TW"/>
        </w:rPr>
        <w:t>WHO</w:t>
      </w:r>
      <w:r w:rsidR="00D66C58" w:rsidRPr="00D66C58">
        <w:rPr>
          <w:rFonts w:eastAsia="SimSun" w:cs="MS Mincho" w:hint="eastAsia"/>
          <w:bCs/>
          <w:color w:val="000000" w:themeColor="text1"/>
          <w:lang w:eastAsia="zh-TW"/>
        </w:rPr>
        <w:t>正在扩大其他国家的气候服务应用，</w:t>
      </w:r>
      <w:proofErr w:type="gramStart"/>
      <w:r w:rsidR="00D66C58" w:rsidRPr="00D66C58">
        <w:rPr>
          <w:rFonts w:eastAsia="SimSun" w:cs="MS Mincho" w:hint="eastAsia"/>
          <w:bCs/>
          <w:color w:val="000000" w:themeColor="text1"/>
          <w:lang w:eastAsia="zh-TW"/>
        </w:rPr>
        <w:t>特别是测试气候服务就绪评估工具和建立综合气候和卫生监测系统</w:t>
      </w:r>
      <w:r w:rsidR="00D66C58">
        <w:rPr>
          <w:rFonts w:eastAsia="SimSun" w:cs="MS Mincho" w:hint="eastAsia"/>
          <w:bCs/>
          <w:color w:val="000000" w:themeColor="text1"/>
          <w:lang w:eastAsia="zh-TW"/>
        </w:rPr>
        <w:t>；</w:t>
      </w:r>
      <w:proofErr w:type="gramEnd"/>
    </w:p>
    <w:p w14:paraId="68B5736E" w14:textId="2A51E535" w:rsidR="00303279" w:rsidRPr="0006375E" w:rsidRDefault="00DD4F0A" w:rsidP="00DD4F0A">
      <w:pPr>
        <w:pStyle w:val="ListParagraph"/>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eastAsia="MS Mincho" w:cs="Verdana"/>
          <w:color w:val="000000"/>
          <w:lang w:eastAsia="zh-TW"/>
        </w:rPr>
        <w:t>(j)</w:t>
      </w:r>
      <w:r w:rsidRPr="0006375E">
        <w:rPr>
          <w:rFonts w:eastAsia="MS Mincho" w:cs="Verdana"/>
          <w:color w:val="000000"/>
          <w:lang w:eastAsia="zh-TW"/>
        </w:rPr>
        <w:tab/>
      </w:r>
      <w:r w:rsidR="00E6113E" w:rsidRPr="00E6113E">
        <w:rPr>
          <w:rFonts w:ascii="Microsoft YaHei" w:eastAsia="Microsoft YaHei" w:hAnsi="Microsoft YaHei" w:cs="Verdana,Bold"/>
          <w:b/>
          <w:color w:val="000000" w:themeColor="text1"/>
          <w:lang w:eastAsia="zh-TW"/>
        </w:rPr>
        <w:t>INTERSUN</w:t>
      </w:r>
      <w:r w:rsidR="00E6113E" w:rsidRPr="00E6113E">
        <w:rPr>
          <w:rFonts w:ascii="Microsoft YaHei" w:eastAsia="Microsoft YaHei" w:hAnsi="Microsoft YaHei" w:cs="Microsoft YaHei" w:hint="eastAsia"/>
          <w:b/>
          <w:color w:val="000000" w:themeColor="text1"/>
          <w:lang w:eastAsia="zh-TW"/>
        </w:rPr>
        <w:t>项</w:t>
      </w:r>
      <w:r w:rsidR="00E6113E" w:rsidRPr="00E6113E">
        <w:rPr>
          <w:rFonts w:ascii="Microsoft YaHei" w:eastAsia="Microsoft YaHei" w:hAnsi="Microsoft YaHei" w:cs="MS Mincho" w:hint="eastAsia"/>
          <w:b/>
          <w:color w:val="000000" w:themeColor="text1"/>
          <w:lang w:eastAsia="zh-TW"/>
        </w:rPr>
        <w:t>目的</w:t>
      </w:r>
      <w:r w:rsidR="00E6113E" w:rsidRPr="00E6113E">
        <w:rPr>
          <w:rFonts w:ascii="Microsoft YaHei" w:eastAsia="Microsoft YaHei" w:hAnsi="Microsoft YaHei" w:cs="Microsoft YaHei" w:hint="eastAsia"/>
          <w:b/>
          <w:color w:val="000000" w:themeColor="text1"/>
          <w:lang w:eastAsia="zh-TW"/>
        </w:rPr>
        <w:t>复兴</w:t>
      </w:r>
      <w:r w:rsidR="00E6113E" w:rsidRPr="00E6113E">
        <w:rPr>
          <w:rFonts w:ascii="Microsoft YaHei" w:eastAsia="Microsoft YaHei" w:hAnsi="Microsoft YaHei" w:cs="MS Mincho" w:hint="eastAsia"/>
          <w:b/>
          <w:color w:val="000000" w:themeColor="text1"/>
          <w:lang w:eastAsia="zh-TW"/>
        </w:rPr>
        <w:t>：</w:t>
      </w:r>
      <w:r w:rsidR="00E6113E" w:rsidRPr="00E6113E">
        <w:rPr>
          <w:rFonts w:eastAsia="SimSun" w:cs="Microsoft YaHei"/>
          <w:bCs/>
          <w:color w:val="000000" w:themeColor="text1"/>
          <w:lang w:eastAsia="zh-TW"/>
        </w:rPr>
        <w:t>复兴</w:t>
      </w:r>
      <w:r w:rsidR="00E6113E" w:rsidRPr="00E6113E">
        <w:rPr>
          <w:rFonts w:eastAsia="SimSun" w:cs="Verdana,Bold"/>
          <w:bCs/>
          <w:color w:val="000000" w:themeColor="text1"/>
          <w:lang w:eastAsia="zh-TW"/>
        </w:rPr>
        <w:t>WHO</w:t>
      </w:r>
      <w:r w:rsidR="00E6113E" w:rsidRPr="00E6113E">
        <w:rPr>
          <w:rFonts w:eastAsia="SimSun" w:cs="Verdana,Bold"/>
          <w:bCs/>
          <w:color w:val="000000" w:themeColor="text1"/>
          <w:lang w:eastAsia="zh-TW"/>
        </w:rPr>
        <w:t>、</w:t>
      </w:r>
      <w:r w:rsidR="00E6113E" w:rsidRPr="00E6113E">
        <w:rPr>
          <w:rFonts w:eastAsia="SimSun" w:cs="Verdana,Bold"/>
          <w:bCs/>
          <w:color w:val="000000" w:themeColor="text1"/>
          <w:lang w:eastAsia="zh-TW"/>
        </w:rPr>
        <w:t>WMO</w:t>
      </w:r>
      <w:r w:rsidR="00E6113E" w:rsidRPr="00E6113E">
        <w:rPr>
          <w:rFonts w:eastAsia="SimSun" w:cs="Verdana,Bold"/>
          <w:bCs/>
          <w:color w:val="000000" w:themeColor="text1"/>
          <w:lang w:eastAsia="zh-TW"/>
        </w:rPr>
        <w:t>和</w:t>
      </w:r>
      <w:r w:rsidR="00E6113E" w:rsidRPr="00E6113E">
        <w:rPr>
          <w:rFonts w:eastAsia="SimSun" w:cs="Microsoft YaHei"/>
          <w:bCs/>
          <w:color w:val="000000" w:themeColor="text1"/>
          <w:lang w:eastAsia="zh-TW"/>
        </w:rPr>
        <w:t>联</w:t>
      </w:r>
      <w:r w:rsidR="00E6113E" w:rsidRPr="00E6113E">
        <w:rPr>
          <w:rFonts w:eastAsia="SimSun" w:cs="MS Mincho"/>
          <w:bCs/>
          <w:color w:val="000000" w:themeColor="text1"/>
          <w:lang w:eastAsia="zh-TW"/>
        </w:rPr>
        <w:t>合国</w:t>
      </w:r>
      <w:r w:rsidR="00E6113E" w:rsidRPr="00E6113E">
        <w:rPr>
          <w:rFonts w:eastAsia="SimSun" w:cs="Microsoft YaHei"/>
          <w:bCs/>
          <w:color w:val="000000" w:themeColor="text1"/>
          <w:lang w:eastAsia="zh-TW"/>
        </w:rPr>
        <w:t>环</w:t>
      </w:r>
      <w:r w:rsidR="00E6113E" w:rsidRPr="00E6113E">
        <w:rPr>
          <w:rFonts w:eastAsia="SimSun" w:cs="MS Mincho"/>
          <w:bCs/>
          <w:color w:val="000000" w:themeColor="text1"/>
          <w:lang w:eastAsia="zh-TW"/>
        </w:rPr>
        <w:t>境</w:t>
      </w:r>
      <w:r w:rsidR="00E6113E" w:rsidRPr="00E6113E">
        <w:rPr>
          <w:rFonts w:eastAsia="SimSun" w:cs="Microsoft YaHei"/>
          <w:bCs/>
          <w:color w:val="000000" w:themeColor="text1"/>
          <w:lang w:eastAsia="zh-TW"/>
        </w:rPr>
        <w:t>规划</w:t>
      </w:r>
      <w:r w:rsidR="00E6113E" w:rsidRPr="00E6113E">
        <w:rPr>
          <w:rFonts w:eastAsia="SimSun" w:cs="MS Mincho"/>
          <w:bCs/>
          <w:color w:val="000000" w:themeColor="text1"/>
          <w:lang w:eastAsia="zh-TW"/>
        </w:rPr>
        <w:t>署之</w:t>
      </w:r>
      <w:r w:rsidR="00E6113E" w:rsidRPr="00E6113E">
        <w:rPr>
          <w:rFonts w:eastAsia="SimSun" w:cs="Microsoft YaHei"/>
          <w:bCs/>
          <w:color w:val="000000" w:themeColor="text1"/>
          <w:lang w:eastAsia="zh-TW"/>
        </w:rPr>
        <w:t>间</w:t>
      </w:r>
      <w:r w:rsidR="00E6113E" w:rsidRPr="00E6113E">
        <w:rPr>
          <w:rFonts w:eastAsia="SimSun" w:cs="MS Mincho"/>
          <w:bCs/>
          <w:color w:val="000000" w:themeColor="text1"/>
          <w:lang w:eastAsia="zh-TW"/>
        </w:rPr>
        <w:t>的</w:t>
      </w:r>
      <w:r w:rsidR="00E6113E" w:rsidRPr="00E6113E">
        <w:rPr>
          <w:rFonts w:eastAsia="SimSun" w:cs="Microsoft YaHei"/>
          <w:bCs/>
          <w:color w:val="000000" w:themeColor="text1"/>
          <w:lang w:eastAsia="zh-TW"/>
        </w:rPr>
        <w:t>伙</w:t>
      </w:r>
      <w:r w:rsidR="00E6113E" w:rsidRPr="00E6113E">
        <w:rPr>
          <w:rFonts w:eastAsia="SimSun" w:cs="MS Mincho"/>
          <w:bCs/>
          <w:color w:val="000000" w:themeColor="text1"/>
          <w:lang w:eastAsia="zh-TW"/>
        </w:rPr>
        <w:t>伴</w:t>
      </w:r>
      <w:r w:rsidR="00E6113E" w:rsidRPr="00E6113E">
        <w:rPr>
          <w:rFonts w:eastAsia="SimSun" w:cs="Microsoft YaHei"/>
          <w:bCs/>
          <w:color w:val="000000" w:themeColor="text1"/>
          <w:lang w:eastAsia="zh-TW"/>
        </w:rPr>
        <w:t>关</w:t>
      </w:r>
      <w:r w:rsidR="00E6113E" w:rsidRPr="00E6113E">
        <w:rPr>
          <w:rFonts w:eastAsia="SimSun" w:cs="MS Mincho"/>
          <w:bCs/>
          <w:color w:val="000000" w:themeColor="text1"/>
          <w:lang w:eastAsia="zh-TW"/>
        </w:rPr>
        <w:t>系（始于</w:t>
      </w:r>
      <w:r w:rsidR="00E6113E" w:rsidRPr="00E6113E">
        <w:rPr>
          <w:rFonts w:eastAsia="SimSun" w:cs="Verdana,Bold"/>
          <w:bCs/>
          <w:color w:val="000000" w:themeColor="text1"/>
          <w:lang w:eastAsia="zh-TW"/>
        </w:rPr>
        <w:t>1995</w:t>
      </w:r>
      <w:r w:rsidR="00E6113E" w:rsidRPr="00E6113E">
        <w:rPr>
          <w:rFonts w:eastAsia="SimSun" w:cs="Verdana,Bold"/>
          <w:bCs/>
          <w:color w:val="000000" w:themeColor="text1"/>
          <w:lang w:eastAsia="zh-TW"/>
        </w:rPr>
        <w:t>年），以</w:t>
      </w:r>
      <w:r w:rsidR="00E6113E" w:rsidRPr="00E6113E">
        <w:rPr>
          <w:rFonts w:eastAsia="SimSun" w:cs="Microsoft YaHei"/>
          <w:bCs/>
          <w:color w:val="000000" w:themeColor="text1"/>
          <w:lang w:eastAsia="zh-TW"/>
        </w:rPr>
        <w:t>扩</w:t>
      </w:r>
      <w:r w:rsidR="00E6113E" w:rsidRPr="00E6113E">
        <w:rPr>
          <w:rFonts w:eastAsia="SimSun" w:cs="MS Mincho"/>
          <w:bCs/>
          <w:color w:val="000000" w:themeColor="text1"/>
          <w:lang w:eastAsia="zh-TW"/>
        </w:rPr>
        <w:t>大成</w:t>
      </w:r>
      <w:r w:rsidR="00E6113E" w:rsidRPr="00E6113E">
        <w:rPr>
          <w:rFonts w:eastAsia="SimSun" w:cs="Microsoft YaHei"/>
          <w:bCs/>
          <w:color w:val="000000" w:themeColor="text1"/>
          <w:lang w:eastAsia="zh-TW"/>
        </w:rPr>
        <w:t>员组</w:t>
      </w:r>
      <w:r w:rsidR="00E6113E" w:rsidRPr="00E6113E">
        <w:rPr>
          <w:rFonts w:eastAsia="SimSun" w:cs="MS Mincho"/>
          <w:bCs/>
          <w:color w:val="000000" w:themeColor="text1"/>
          <w:lang w:eastAsia="zh-TW"/>
        </w:rPr>
        <w:t>成，考</w:t>
      </w:r>
      <w:r w:rsidR="00E6113E" w:rsidRPr="00E6113E">
        <w:rPr>
          <w:rFonts w:eastAsia="SimSun" w:cs="Microsoft YaHei"/>
          <w:bCs/>
          <w:color w:val="000000" w:themeColor="text1"/>
          <w:lang w:eastAsia="zh-TW"/>
        </w:rPr>
        <w:t>虑</w:t>
      </w:r>
      <w:r w:rsidR="00E6113E" w:rsidRPr="00E6113E">
        <w:rPr>
          <w:rFonts w:eastAsia="SimSun" w:cs="MS Mincho"/>
          <w:bCs/>
          <w:color w:val="000000" w:themeColor="text1"/>
          <w:lang w:eastAsia="zh-TW"/>
        </w:rPr>
        <w:t>最近的</w:t>
      </w:r>
      <w:r w:rsidR="00E6113E" w:rsidRPr="00E6113E">
        <w:rPr>
          <w:rFonts w:eastAsia="SimSun" w:cs="Microsoft YaHei"/>
          <w:bCs/>
          <w:color w:val="000000" w:themeColor="text1"/>
          <w:lang w:eastAsia="zh-TW"/>
        </w:rPr>
        <w:t>进</w:t>
      </w:r>
      <w:r w:rsidR="00E6113E" w:rsidRPr="00E6113E">
        <w:rPr>
          <w:rFonts w:eastAsia="SimSun" w:cs="MS Mincho"/>
          <w:bCs/>
          <w:color w:val="000000" w:themeColor="text1"/>
          <w:lang w:eastAsia="zh-TW"/>
        </w:rPr>
        <w:t>展，并努力制定</w:t>
      </w:r>
      <w:r w:rsidR="00E6113E" w:rsidRPr="00E6113E">
        <w:rPr>
          <w:rFonts w:eastAsia="SimSun" w:cs="Microsoft YaHei"/>
          <w:bCs/>
          <w:color w:val="000000" w:themeColor="text1"/>
          <w:lang w:eastAsia="zh-TW"/>
        </w:rPr>
        <w:t>标</w:t>
      </w:r>
      <w:r w:rsidR="00E6113E" w:rsidRPr="00E6113E">
        <w:rPr>
          <w:rFonts w:eastAsia="SimSun" w:cs="MS Mincho"/>
          <w:bCs/>
          <w:color w:val="000000" w:themeColor="text1"/>
          <w:lang w:eastAsia="zh-TW"/>
        </w:rPr>
        <w:t>准指南，以支持会</w:t>
      </w:r>
      <w:r w:rsidR="00E6113E" w:rsidRPr="00E6113E">
        <w:rPr>
          <w:rFonts w:eastAsia="SimSun" w:cs="Microsoft YaHei"/>
          <w:bCs/>
          <w:color w:val="000000" w:themeColor="text1"/>
          <w:lang w:eastAsia="zh-TW"/>
        </w:rPr>
        <w:t>员对</w:t>
      </w:r>
      <w:r w:rsidR="00E6113E" w:rsidRPr="00E6113E">
        <w:rPr>
          <w:rFonts w:eastAsia="SimSun" w:cs="MS Mincho"/>
          <w:bCs/>
          <w:color w:val="000000" w:themeColor="text1"/>
          <w:lang w:eastAsia="zh-TW"/>
        </w:rPr>
        <w:t>公</w:t>
      </w:r>
      <w:r w:rsidR="00E6113E" w:rsidRPr="00E6113E">
        <w:rPr>
          <w:rFonts w:eastAsia="SimSun" w:cs="Microsoft YaHei"/>
          <w:bCs/>
          <w:color w:val="000000" w:themeColor="text1"/>
          <w:lang w:eastAsia="zh-TW"/>
        </w:rPr>
        <w:t>众</w:t>
      </w:r>
      <w:r w:rsidR="00E6113E" w:rsidRPr="00E6113E">
        <w:rPr>
          <w:rFonts w:eastAsia="SimSun" w:cs="MS Mincho"/>
          <w:bCs/>
          <w:color w:val="000000" w:themeColor="text1"/>
          <w:lang w:eastAsia="zh-TW"/>
        </w:rPr>
        <w:t>和工人</w:t>
      </w:r>
      <w:r w:rsidR="00E6113E" w:rsidRPr="00E6113E">
        <w:rPr>
          <w:rFonts w:eastAsia="SimSun" w:cs="Microsoft YaHei"/>
          <w:bCs/>
          <w:color w:val="000000" w:themeColor="text1"/>
          <w:lang w:eastAsia="zh-TW"/>
        </w:rPr>
        <w:t>进</w:t>
      </w:r>
      <w:r w:rsidR="00E6113E" w:rsidRPr="00E6113E">
        <w:rPr>
          <w:rFonts w:eastAsia="SimSun" w:cs="MS Mincho"/>
          <w:bCs/>
          <w:color w:val="000000" w:themeColor="text1"/>
          <w:lang w:eastAsia="zh-TW"/>
        </w:rPr>
        <w:t>行紫外</w:t>
      </w:r>
      <w:r w:rsidR="00E6113E" w:rsidRPr="00E6113E">
        <w:rPr>
          <w:rFonts w:eastAsia="SimSun" w:cs="Microsoft YaHei"/>
          <w:bCs/>
          <w:color w:val="000000" w:themeColor="text1"/>
          <w:lang w:eastAsia="zh-TW"/>
        </w:rPr>
        <w:t>线</w:t>
      </w:r>
      <w:r w:rsidR="00E6113E" w:rsidRPr="00E6113E">
        <w:rPr>
          <w:rFonts w:eastAsia="SimSun" w:cs="MS Mincho"/>
          <w:bCs/>
          <w:color w:val="000000" w:themeColor="text1"/>
          <w:lang w:eastAsia="zh-TW"/>
        </w:rPr>
        <w:t>保</w:t>
      </w:r>
      <w:r w:rsidR="00E6113E" w:rsidRPr="00E6113E">
        <w:rPr>
          <w:rFonts w:eastAsia="SimSun" w:cs="Microsoft YaHei"/>
          <w:bCs/>
          <w:color w:val="000000" w:themeColor="text1"/>
          <w:lang w:eastAsia="zh-TW"/>
        </w:rPr>
        <w:t>护</w:t>
      </w:r>
      <w:r w:rsidR="00E6113E" w:rsidRPr="00E6113E">
        <w:rPr>
          <w:rFonts w:eastAsia="SimSun" w:cs="MS Mincho"/>
          <w:bCs/>
          <w:color w:val="000000" w:themeColor="text1"/>
          <w:lang w:eastAsia="zh-TW"/>
        </w:rPr>
        <w:t>，</w:t>
      </w:r>
      <w:proofErr w:type="gramStart"/>
      <w:r w:rsidR="00E6113E" w:rsidRPr="00E6113E">
        <w:rPr>
          <w:rFonts w:eastAsia="SimSun" w:cs="MS Mincho"/>
          <w:bCs/>
          <w:color w:val="000000" w:themeColor="text1"/>
          <w:lang w:eastAsia="zh-TW"/>
        </w:rPr>
        <w:t>共同</w:t>
      </w:r>
      <w:r w:rsidR="00E6113E" w:rsidRPr="00E6113E">
        <w:rPr>
          <w:rFonts w:eastAsia="SimSun" w:cs="Microsoft YaHei"/>
          <w:bCs/>
          <w:color w:val="000000" w:themeColor="text1"/>
          <w:lang w:eastAsia="zh-TW"/>
        </w:rPr>
        <w:t>开发</w:t>
      </w:r>
      <w:r w:rsidR="00E6113E" w:rsidRPr="00E6113E">
        <w:rPr>
          <w:rFonts w:eastAsia="SimSun" w:cs="MS Mincho"/>
          <w:bCs/>
          <w:color w:val="000000" w:themeColor="text1"/>
          <w:lang w:eastAsia="zh-TW"/>
        </w:rPr>
        <w:t>新的工具来分享相</w:t>
      </w:r>
      <w:r w:rsidR="00E6113E" w:rsidRPr="00E6113E">
        <w:rPr>
          <w:rFonts w:eastAsia="SimSun" w:cs="Microsoft YaHei"/>
          <w:bCs/>
          <w:color w:val="000000" w:themeColor="text1"/>
          <w:lang w:eastAsia="zh-TW"/>
        </w:rPr>
        <w:t>关</w:t>
      </w:r>
      <w:r w:rsidR="00E6113E" w:rsidRPr="00E6113E">
        <w:rPr>
          <w:rFonts w:eastAsia="SimSun" w:cs="MS Mincho"/>
          <w:bCs/>
          <w:color w:val="000000" w:themeColor="text1"/>
          <w:lang w:eastAsia="zh-TW"/>
        </w:rPr>
        <w:t>的紫外</w:t>
      </w:r>
      <w:r w:rsidR="00E6113E" w:rsidRPr="00E6113E">
        <w:rPr>
          <w:rFonts w:eastAsia="SimSun" w:cs="Microsoft YaHei"/>
          <w:bCs/>
          <w:color w:val="000000" w:themeColor="text1"/>
          <w:lang w:eastAsia="zh-TW"/>
        </w:rPr>
        <w:t>线</w:t>
      </w:r>
      <w:r w:rsidR="00E6113E" w:rsidRPr="00E6113E">
        <w:rPr>
          <w:rFonts w:eastAsia="SimSun" w:cs="MS Mincho"/>
          <w:bCs/>
          <w:color w:val="000000" w:themeColor="text1"/>
          <w:lang w:eastAsia="zh-TW"/>
        </w:rPr>
        <w:t>信息；</w:t>
      </w:r>
      <w:proofErr w:type="gramEnd"/>
    </w:p>
    <w:p w14:paraId="141A3E39" w14:textId="5150F849" w:rsidR="00975FA6" w:rsidRPr="0006375E" w:rsidRDefault="00DD4F0A" w:rsidP="00DD4F0A">
      <w:pPr>
        <w:pStyle w:val="ListParagraph"/>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eastAsia="MS Mincho" w:cs="Verdana"/>
          <w:color w:val="000000"/>
          <w:lang w:eastAsia="zh-TW"/>
        </w:rPr>
        <w:t>(k)</w:t>
      </w:r>
      <w:r w:rsidRPr="0006375E">
        <w:rPr>
          <w:rFonts w:eastAsia="MS Mincho" w:cs="Verdana"/>
          <w:color w:val="000000"/>
          <w:lang w:eastAsia="zh-TW"/>
        </w:rPr>
        <w:tab/>
      </w:r>
      <w:r w:rsidR="0082024B" w:rsidRPr="0006375E">
        <w:rPr>
          <w:rFonts w:eastAsia="MS Mincho" w:cs="Verdana"/>
          <w:b/>
          <w:color w:val="000000" w:themeColor="text1"/>
          <w:lang w:eastAsia="zh-TW"/>
        </w:rPr>
        <w:t>WMO</w:t>
      </w:r>
      <w:r w:rsidR="00E6113E">
        <w:rPr>
          <w:rFonts w:ascii="Microsoft YaHei" w:eastAsia="Microsoft YaHei" w:hAnsi="Microsoft YaHei" w:cs="Microsoft YaHei" w:hint="eastAsia"/>
          <w:b/>
          <w:color w:val="000000" w:themeColor="text1"/>
          <w:lang w:eastAsia="zh-TW"/>
        </w:rPr>
        <w:t>应对</w:t>
      </w:r>
      <w:r w:rsidR="0082024B" w:rsidRPr="0006375E">
        <w:rPr>
          <w:rFonts w:eastAsia="MS Mincho" w:cs="Verdana"/>
          <w:b/>
          <w:color w:val="000000" w:themeColor="text1"/>
          <w:lang w:eastAsia="zh-TW"/>
        </w:rPr>
        <w:t xml:space="preserve"> </w:t>
      </w:r>
      <w:r w:rsidR="000E1282" w:rsidRPr="0006375E">
        <w:rPr>
          <w:rFonts w:eastAsia="MS Mincho" w:cs="Verdana"/>
          <w:b/>
          <w:color w:val="000000" w:themeColor="text1"/>
          <w:lang w:eastAsia="zh-TW"/>
        </w:rPr>
        <w:t>COVID-19</w:t>
      </w:r>
      <w:r w:rsidR="00E6113E">
        <w:rPr>
          <w:rFonts w:ascii="SimSun" w:eastAsia="SimSun" w:hAnsi="SimSun" w:cs="Verdana" w:hint="eastAsia"/>
          <w:b/>
          <w:color w:val="000000" w:themeColor="text1"/>
          <w:lang w:eastAsia="zh-TW"/>
        </w:rPr>
        <w:t>：</w:t>
      </w:r>
      <w:r w:rsidR="00096CCC" w:rsidRPr="00096CCC">
        <w:rPr>
          <w:rFonts w:eastAsia="SimSun" w:cs="Verdana"/>
          <w:color w:val="000000" w:themeColor="text1"/>
          <w:lang w:eastAsia="zh-TW"/>
        </w:rPr>
        <w:t>研究理事会</w:t>
      </w:r>
      <w:r w:rsidR="00096CCC" w:rsidRPr="00096CCC">
        <w:rPr>
          <w:rFonts w:eastAsia="SimSun" w:cs="Microsoft YaHei"/>
          <w:color w:val="000000" w:themeColor="text1"/>
          <w:lang w:eastAsia="zh-TW"/>
        </w:rPr>
        <w:t>设</w:t>
      </w:r>
      <w:r w:rsidR="00096CCC" w:rsidRPr="00096CCC">
        <w:rPr>
          <w:rFonts w:eastAsia="SimSun" w:cs="MS Mincho"/>
          <w:color w:val="000000" w:themeColor="text1"/>
          <w:lang w:eastAsia="zh-TW"/>
        </w:rPr>
        <w:t>立了一个</w:t>
      </w:r>
      <w:r w:rsidR="00096CCC" w:rsidRPr="00096CCC">
        <w:rPr>
          <w:rFonts w:eastAsia="SimSun" w:cs="Microsoft YaHei"/>
          <w:color w:val="000000" w:themeColor="text1"/>
          <w:lang w:eastAsia="zh-TW"/>
        </w:rPr>
        <w:t>专</w:t>
      </w:r>
      <w:r w:rsidR="00096CCC" w:rsidRPr="00096CCC">
        <w:rPr>
          <w:rFonts w:eastAsia="SimSun" w:cs="MS Mincho"/>
          <w:color w:val="000000" w:themeColor="text1"/>
          <w:lang w:eastAsia="zh-TW"/>
        </w:rPr>
        <w:t>家</w:t>
      </w:r>
      <w:r w:rsidR="00096CCC" w:rsidRPr="00096CCC">
        <w:rPr>
          <w:rFonts w:eastAsia="SimSun" w:cs="Microsoft YaHei"/>
          <w:color w:val="000000" w:themeColor="text1"/>
          <w:lang w:eastAsia="zh-TW"/>
        </w:rPr>
        <w:t>组</w:t>
      </w:r>
      <w:r w:rsidR="00096CCC" w:rsidRPr="00096CCC">
        <w:rPr>
          <w:rFonts w:eastAsia="SimSun" w:cs="MS Mincho"/>
          <w:color w:val="000000" w:themeColor="text1"/>
          <w:lang w:eastAsia="zh-TW"/>
        </w:rPr>
        <w:t>，以</w:t>
      </w:r>
      <w:r w:rsidR="00096CCC" w:rsidRPr="00096CCC">
        <w:rPr>
          <w:rFonts w:eastAsia="SimSun" w:cs="Microsoft YaHei"/>
          <w:color w:val="000000" w:themeColor="text1"/>
          <w:lang w:eastAsia="zh-TW"/>
        </w:rPr>
        <w:t>评</w:t>
      </w:r>
      <w:r w:rsidR="00096CCC" w:rsidRPr="00096CCC">
        <w:rPr>
          <w:rFonts w:eastAsia="SimSun" w:cs="MS Mincho"/>
          <w:color w:val="000000" w:themeColor="text1"/>
          <w:lang w:eastAsia="zh-TW"/>
        </w:rPr>
        <w:t>估</w:t>
      </w:r>
      <w:r w:rsidR="00096CCC" w:rsidRPr="00096CCC">
        <w:rPr>
          <w:rFonts w:eastAsia="SimSun" w:cs="Microsoft YaHei"/>
          <w:color w:val="000000" w:themeColor="text1"/>
          <w:lang w:eastAsia="zh-TW"/>
        </w:rPr>
        <w:t>对</w:t>
      </w:r>
      <w:r w:rsidR="00096CCC" w:rsidRPr="00096CCC">
        <w:rPr>
          <w:rFonts w:eastAsia="SimSun" w:cs="MS Mincho"/>
          <w:color w:val="000000" w:themeColor="text1"/>
          <w:lang w:eastAsia="zh-TW"/>
        </w:rPr>
        <w:t>影</w:t>
      </w:r>
      <w:r w:rsidR="00096CCC" w:rsidRPr="00096CCC">
        <w:rPr>
          <w:rFonts w:eastAsia="SimSun" w:cs="Microsoft YaHei"/>
          <w:color w:val="000000" w:themeColor="text1"/>
          <w:lang w:eastAsia="zh-TW"/>
        </w:rPr>
        <w:t>响</w:t>
      </w:r>
      <w:r w:rsidR="00096CCC" w:rsidRPr="00096CCC">
        <w:rPr>
          <w:rFonts w:eastAsia="SimSun" w:cs="Verdana"/>
          <w:color w:val="000000" w:themeColor="text1"/>
          <w:lang w:eastAsia="zh-TW"/>
        </w:rPr>
        <w:t>SARS-COV-2</w:t>
      </w:r>
      <w:r w:rsidR="00096CCC" w:rsidRPr="00096CCC">
        <w:rPr>
          <w:rFonts w:eastAsia="SimSun" w:cs="Microsoft YaHei"/>
          <w:color w:val="000000" w:themeColor="text1"/>
          <w:lang w:eastAsia="zh-TW"/>
        </w:rPr>
        <w:t>传</w:t>
      </w:r>
      <w:r w:rsidR="00096CCC" w:rsidRPr="00096CCC">
        <w:rPr>
          <w:rFonts w:eastAsia="SimSun" w:cs="MS Mincho"/>
          <w:color w:val="000000" w:themeColor="text1"/>
          <w:lang w:eastAsia="zh-TW"/>
        </w:rPr>
        <w:t>播和</w:t>
      </w:r>
      <w:r w:rsidR="00096CCC" w:rsidRPr="00096CCC">
        <w:rPr>
          <w:rFonts w:eastAsia="SimSun" w:cs="Verdana"/>
          <w:color w:val="000000" w:themeColor="text1"/>
          <w:lang w:eastAsia="zh-TW"/>
        </w:rPr>
        <w:t>COVID-19</w:t>
      </w:r>
      <w:r w:rsidR="00096CCC" w:rsidRPr="00096CCC">
        <w:rPr>
          <w:rFonts w:eastAsia="SimSun" w:cs="Microsoft YaHei"/>
          <w:color w:val="000000" w:themeColor="text1"/>
          <w:lang w:eastAsia="zh-TW"/>
        </w:rPr>
        <w:t>严</w:t>
      </w:r>
      <w:r w:rsidR="00096CCC" w:rsidRPr="00096CCC">
        <w:rPr>
          <w:rFonts w:eastAsia="SimSun" w:cs="MS Mincho"/>
          <w:color w:val="000000" w:themeColor="text1"/>
          <w:lang w:eastAsia="zh-TW"/>
        </w:rPr>
        <w:t>重性的气象和空气</w:t>
      </w:r>
      <w:r w:rsidR="00096CCC" w:rsidRPr="00096CCC">
        <w:rPr>
          <w:rFonts w:eastAsia="SimSun" w:cs="Microsoft YaHei"/>
          <w:color w:val="000000" w:themeColor="text1"/>
          <w:lang w:eastAsia="zh-TW"/>
        </w:rPr>
        <w:t>质</w:t>
      </w:r>
      <w:r w:rsidR="00096CCC" w:rsidRPr="00096CCC">
        <w:rPr>
          <w:rFonts w:eastAsia="SimSun" w:cs="MS Mincho"/>
          <w:color w:val="000000" w:themeColor="text1"/>
          <w:lang w:eastAsia="zh-TW"/>
        </w:rPr>
        <w:t>量（</w:t>
      </w:r>
      <w:r w:rsidR="00096CCC" w:rsidRPr="00096CCC">
        <w:rPr>
          <w:rFonts w:eastAsia="SimSun" w:cs="Verdana"/>
          <w:color w:val="000000" w:themeColor="text1"/>
          <w:lang w:eastAsia="zh-TW"/>
        </w:rPr>
        <w:t>MAQ</w:t>
      </w:r>
      <w:r w:rsidR="00096CCC" w:rsidRPr="00096CCC">
        <w:rPr>
          <w:rFonts w:eastAsia="SimSun" w:cs="Verdana"/>
          <w:color w:val="000000" w:themeColor="text1"/>
          <w:lang w:eastAsia="zh-TW"/>
        </w:rPr>
        <w:t>）因素的理解的</w:t>
      </w:r>
      <w:r w:rsidR="00096CCC" w:rsidRPr="00096CCC">
        <w:rPr>
          <w:rFonts w:eastAsia="SimSun" w:cs="Microsoft YaHei"/>
          <w:color w:val="000000" w:themeColor="text1"/>
          <w:lang w:eastAsia="zh-TW"/>
        </w:rPr>
        <w:t>发</w:t>
      </w:r>
      <w:r w:rsidR="00096CCC" w:rsidRPr="00096CCC">
        <w:rPr>
          <w:rFonts w:eastAsia="SimSun" w:cs="MS Mincho"/>
          <w:color w:val="000000" w:themeColor="text1"/>
          <w:lang w:eastAsia="zh-TW"/>
        </w:rPr>
        <w:t>展状况，并</w:t>
      </w:r>
      <w:r w:rsidR="00096CCC" w:rsidRPr="00096CCC">
        <w:rPr>
          <w:rFonts w:eastAsia="SimSun" w:cs="Microsoft YaHei"/>
          <w:color w:val="000000" w:themeColor="text1"/>
          <w:lang w:eastAsia="zh-TW"/>
        </w:rPr>
        <w:t>评</w:t>
      </w:r>
      <w:r w:rsidR="00096CCC" w:rsidRPr="00096CCC">
        <w:rPr>
          <w:rFonts w:eastAsia="SimSun" w:cs="MS Mincho"/>
          <w:color w:val="000000" w:themeColor="text1"/>
          <w:lang w:eastAsia="zh-TW"/>
        </w:rPr>
        <w:t>估</w:t>
      </w:r>
      <w:r w:rsidR="00096CCC" w:rsidRPr="00096CCC">
        <w:rPr>
          <w:rFonts w:eastAsia="SimSun" w:cs="Verdana"/>
          <w:color w:val="000000" w:themeColor="text1"/>
          <w:lang w:eastAsia="zh-TW"/>
        </w:rPr>
        <w:t>GHHIN</w:t>
      </w:r>
      <w:r w:rsidR="00096CCC" w:rsidRPr="00096CCC">
        <w:rPr>
          <w:rFonts w:eastAsia="SimSun" w:cs="Verdana"/>
          <w:color w:val="000000" w:themeColor="text1"/>
          <w:lang w:eastAsia="zh-TW"/>
        </w:rPr>
        <w:t>提供的技</w:t>
      </w:r>
      <w:r w:rsidR="00096CCC" w:rsidRPr="00096CCC">
        <w:rPr>
          <w:rFonts w:eastAsia="SimSun" w:cs="Microsoft YaHei"/>
          <w:color w:val="000000" w:themeColor="text1"/>
          <w:lang w:eastAsia="zh-TW"/>
        </w:rPr>
        <w:t>术</w:t>
      </w:r>
      <w:r w:rsidR="00096CCC" w:rsidRPr="00096CCC">
        <w:rPr>
          <w:rFonts w:eastAsia="SimSun" w:cs="MS Mincho"/>
          <w:color w:val="000000" w:themeColor="text1"/>
          <w:lang w:eastAsia="zh-TW"/>
        </w:rPr>
        <w:t>指</w:t>
      </w:r>
      <w:r w:rsidR="00096CCC" w:rsidRPr="00096CCC">
        <w:rPr>
          <w:rFonts w:eastAsia="SimSun" w:cs="Microsoft YaHei"/>
          <w:color w:val="000000" w:themeColor="text1"/>
          <w:lang w:eastAsia="zh-TW"/>
        </w:rPr>
        <w:t>导</w:t>
      </w:r>
      <w:r w:rsidR="00096CCC" w:rsidRPr="00096CCC">
        <w:rPr>
          <w:rFonts w:eastAsia="SimSun" w:cs="MS Mincho"/>
          <w:color w:val="000000" w:themeColor="text1"/>
          <w:lang w:eastAsia="zh-TW"/>
        </w:rPr>
        <w:t>。</w:t>
      </w:r>
      <w:r w:rsidR="002B4637" w:rsidRPr="0006375E">
        <w:rPr>
          <w:rFonts w:eastAsia="MS Mincho" w:cs="Verdana"/>
          <w:color w:val="000000" w:themeColor="text1"/>
          <w:lang w:eastAsia="zh-TW"/>
        </w:rPr>
        <w:t xml:space="preserve"> </w:t>
      </w:r>
    </w:p>
    <w:p w14:paraId="4DD1BC77" w14:textId="7201FCED" w:rsidR="0ADDA93E" w:rsidRPr="0006375E" w:rsidRDefault="00DD4F0A" w:rsidP="00DD4F0A">
      <w:pPr>
        <w:pStyle w:val="ListParagraph"/>
        <w:tabs>
          <w:tab w:val="clear" w:pos="1134"/>
        </w:tabs>
        <w:autoSpaceDE w:val="0"/>
        <w:autoSpaceDN w:val="0"/>
        <w:adjustRightInd w:val="0"/>
        <w:spacing w:before="240"/>
        <w:ind w:left="567" w:hanging="567"/>
        <w:contextualSpacing w:val="0"/>
        <w:jc w:val="left"/>
        <w:rPr>
          <w:rFonts w:ascii="Verdana,Italic" w:eastAsia="MS Mincho" w:hAnsi="Verdana,Italic" w:cs="Verdana,Italic"/>
          <w:color w:val="000000" w:themeColor="text1"/>
          <w:lang w:eastAsia="zh-TW"/>
        </w:rPr>
      </w:pPr>
      <w:r w:rsidRPr="0006375E">
        <w:rPr>
          <w:rFonts w:ascii="Verdana,Italic" w:eastAsia="MS Mincho" w:hAnsi="Verdana,Italic" w:cs="Verdana,Italic"/>
          <w:color w:val="000000" w:themeColor="text1"/>
          <w:lang w:eastAsia="zh-TW"/>
        </w:rPr>
        <w:t>(9)</w:t>
      </w:r>
      <w:r w:rsidRPr="0006375E">
        <w:rPr>
          <w:rFonts w:ascii="Verdana,Italic" w:eastAsia="MS Mincho" w:hAnsi="Verdana,Italic" w:cs="Verdana,Italic"/>
          <w:color w:val="000000" w:themeColor="text1"/>
          <w:lang w:eastAsia="zh-TW"/>
        </w:rPr>
        <w:tab/>
      </w:r>
      <w:r w:rsidR="00096CCC">
        <w:rPr>
          <w:rFonts w:ascii="SimSun" w:eastAsia="SimSun" w:hAnsi="SimSun" w:hint="eastAsia"/>
          <w:color w:val="000000"/>
          <w:lang w:eastAsia="zh-CN"/>
        </w:rPr>
        <w:t>欲了解更多信息，</w:t>
      </w:r>
      <w:r w:rsidR="00096CCC" w:rsidRPr="00096CCC">
        <w:rPr>
          <w:rFonts w:ascii="SimSun" w:eastAsia="SimSun" w:hAnsi="SimSun" w:cs="Microsoft YaHei" w:hint="eastAsia"/>
          <w:color w:val="000000"/>
          <w:lang w:eastAsia="zh-CN"/>
        </w:rPr>
        <w:t>请参阅</w:t>
      </w:r>
      <w:r w:rsidR="00096CCC" w:rsidRPr="00096CCC">
        <w:rPr>
          <w:rFonts w:ascii="Microsoft YaHei" w:eastAsia="Microsoft YaHei" w:hAnsi="Microsoft YaHei" w:cs="Microsoft YaHei" w:hint="eastAsia"/>
          <w:b/>
          <w:bCs/>
          <w:color w:val="000000"/>
          <w:lang w:eastAsia="zh-CN"/>
        </w:rPr>
        <w:t>卫生、环境和气候科学促进服务总规划</w:t>
      </w:r>
      <w:r w:rsidR="00096CCC" w:rsidRPr="00096CCC">
        <w:rPr>
          <w:rFonts w:ascii="Microsoft YaHei" w:eastAsia="Microsoft YaHei" w:hAnsi="Microsoft YaHei" w:cs="Microsoft YaHei"/>
          <w:b/>
          <w:bCs/>
          <w:color w:val="000000"/>
          <w:lang w:eastAsia="zh-CN"/>
        </w:rPr>
        <w:t>2019-2022</w:t>
      </w:r>
      <w:r w:rsidR="00096CCC" w:rsidRPr="00096CCC">
        <w:rPr>
          <w:rFonts w:ascii="Microsoft YaHei" w:eastAsia="Microsoft YaHei" w:hAnsi="Microsoft YaHei" w:cs="Microsoft YaHei" w:hint="eastAsia"/>
          <w:b/>
          <w:bCs/>
          <w:color w:val="000000"/>
          <w:lang w:eastAsia="zh-CN"/>
        </w:rPr>
        <w:t>年中期进展情况报告</w:t>
      </w:r>
      <w:r w:rsidR="00096CCC">
        <w:rPr>
          <w:rFonts w:ascii="SimSun" w:eastAsia="SimSun" w:hAnsi="SimSun" w:hint="eastAsia"/>
          <w:color w:val="000000"/>
          <w:lang w:eastAsia="zh-TW"/>
        </w:rPr>
        <w:t>（</w:t>
      </w:r>
      <w:hyperlink r:id="rId33" w:anchor="page=448" w:history="1">
        <w:r w:rsidR="00A16012">
          <w:rPr>
            <w:rStyle w:val="Hyperlink"/>
            <w:rFonts w:eastAsia="Verdana" w:cs="Verdana"/>
            <w:lang w:eastAsia="zh-CN"/>
          </w:rPr>
          <w:t>(SERCOM-2/INF. 5.10(3c))</w:t>
        </w:r>
      </w:hyperlink>
      <w:r w:rsidR="00173CEA" w:rsidRPr="0006375E">
        <w:rPr>
          <w:rFonts w:eastAsia="MS Mincho"/>
          <w:color w:val="000000"/>
          <w:lang w:eastAsia="zh-CN"/>
        </w:rPr>
        <w:t xml:space="preserve"> </w:t>
      </w:r>
      <w:r w:rsidR="00096CCC">
        <w:rPr>
          <w:rFonts w:ascii="SimSun" w:eastAsia="SimSun" w:hAnsi="SimSun" w:hint="eastAsia"/>
          <w:color w:val="000000"/>
          <w:lang w:eastAsia="zh-CN"/>
        </w:rPr>
        <w:t>和</w:t>
      </w:r>
      <w:hyperlink r:id="rId34" w:history="1">
        <w:r w:rsidR="00404EBC">
          <w:rPr>
            <w:rStyle w:val="Hyperlink"/>
            <w:lang w:eastAsia="zh-CN"/>
          </w:rPr>
          <w:t>Cg-19/INF. 4.1(8)</w:t>
        </w:r>
      </w:hyperlink>
      <w:r w:rsidR="00096CCC" w:rsidRPr="00096CCC">
        <w:rPr>
          <w:rFonts w:ascii="SimSun" w:eastAsia="SimSun" w:hAnsi="SimSun" w:hint="eastAsia"/>
          <w:color w:val="000000"/>
          <w:lang w:eastAsia="zh-TW"/>
        </w:rPr>
        <w:t xml:space="preserve"> </w:t>
      </w:r>
      <w:r w:rsidR="00096CCC">
        <w:rPr>
          <w:rFonts w:ascii="SimSun" w:eastAsia="SimSun" w:hAnsi="SimSun" w:hint="eastAsia"/>
          <w:color w:val="000000"/>
          <w:lang w:eastAsia="zh-TW"/>
        </w:rPr>
        <w:t>）</w:t>
      </w:r>
      <w:r w:rsidR="00096CCC">
        <w:rPr>
          <w:rFonts w:ascii="SimSun" w:eastAsia="SimSun" w:hAnsi="SimSun" w:cs="SimSun" w:hint="eastAsia"/>
          <w:color w:val="000000" w:themeColor="text1"/>
          <w:lang w:eastAsia="zh-CN"/>
        </w:rPr>
        <w:t>。</w:t>
      </w:r>
    </w:p>
    <w:p w14:paraId="040577AE" w14:textId="77923D69" w:rsidR="00FE0D77" w:rsidRPr="0006375E" w:rsidRDefault="001E4C2B" w:rsidP="001E4C2B">
      <w:pPr>
        <w:tabs>
          <w:tab w:val="clear" w:pos="1134"/>
        </w:tabs>
        <w:autoSpaceDE w:val="0"/>
        <w:autoSpaceDN w:val="0"/>
        <w:adjustRightInd w:val="0"/>
        <w:spacing w:before="240"/>
        <w:jc w:val="center"/>
        <w:rPr>
          <w:rFonts w:ascii="Verdana,Italic" w:eastAsia="MS Mincho" w:hAnsi="Verdana,Italic" w:cs="Verdana,Italic"/>
          <w:color w:val="000000" w:themeColor="text1"/>
          <w:lang w:eastAsia="zh-TW"/>
        </w:rPr>
      </w:pPr>
      <w:r w:rsidRPr="0006375E">
        <w:rPr>
          <w:rFonts w:ascii="Verdana,Italic" w:eastAsia="MS Mincho" w:hAnsi="Verdana,Italic" w:cs="Verdana,Italic"/>
          <w:color w:val="000000" w:themeColor="text1"/>
          <w:lang w:eastAsia="zh-TW"/>
        </w:rPr>
        <w:t>__________</w:t>
      </w:r>
    </w:p>
    <w:sectPr w:rsidR="00FE0D77" w:rsidRPr="0006375E"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4176" w14:textId="77777777" w:rsidR="00AF45B6" w:rsidRDefault="00AF45B6">
      <w:r>
        <w:separator/>
      </w:r>
    </w:p>
    <w:p w14:paraId="3FEE2F72" w14:textId="77777777" w:rsidR="00AF45B6" w:rsidRDefault="00AF45B6"/>
    <w:p w14:paraId="2F9F11B1" w14:textId="77777777" w:rsidR="00AF45B6" w:rsidRDefault="00AF45B6"/>
  </w:endnote>
  <w:endnote w:type="continuationSeparator" w:id="0">
    <w:p w14:paraId="4E7F8463" w14:textId="77777777" w:rsidR="00AF45B6" w:rsidRDefault="00AF45B6">
      <w:r>
        <w:continuationSeparator/>
      </w:r>
    </w:p>
    <w:p w14:paraId="0D0698A5" w14:textId="77777777" w:rsidR="00AF45B6" w:rsidRDefault="00AF45B6"/>
    <w:p w14:paraId="511A9AC7" w14:textId="77777777" w:rsidR="00AF45B6" w:rsidRDefault="00AF45B6"/>
  </w:endnote>
  <w:endnote w:type="continuationNotice" w:id="1">
    <w:p w14:paraId="06A6B06A" w14:textId="77777777" w:rsidR="00AF45B6" w:rsidRDefault="00AF4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Œ˛">
    <w:altName w:val="Cambria"/>
    <w:panose1 w:val="00000000000000000000"/>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2238" w14:textId="77777777" w:rsidR="00AF45B6" w:rsidRDefault="00AF45B6">
      <w:r>
        <w:separator/>
      </w:r>
    </w:p>
  </w:footnote>
  <w:footnote w:type="continuationSeparator" w:id="0">
    <w:p w14:paraId="118136D6" w14:textId="77777777" w:rsidR="00AF45B6" w:rsidRDefault="00AF45B6">
      <w:r>
        <w:continuationSeparator/>
      </w:r>
    </w:p>
    <w:p w14:paraId="25215EB9" w14:textId="77777777" w:rsidR="00AF45B6" w:rsidRDefault="00AF45B6"/>
    <w:p w14:paraId="0C3BB4C7" w14:textId="77777777" w:rsidR="00AF45B6" w:rsidRDefault="00AF45B6"/>
  </w:footnote>
  <w:footnote w:type="continuationNotice" w:id="1">
    <w:p w14:paraId="469D1F87" w14:textId="77777777" w:rsidR="00AF45B6" w:rsidRDefault="00AF4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128A" w14:textId="16E9BA25" w:rsidR="005C497F" w:rsidRDefault="00F57610">
    <w:pPr>
      <w:pStyle w:val="Header"/>
    </w:pPr>
    <w:r>
      <w:rPr>
        <w:noProof/>
      </w:rPr>
      <mc:AlternateContent>
        <mc:Choice Requires="wps">
          <w:drawing>
            <wp:anchor distT="0" distB="0" distL="114300" distR="114300" simplePos="0" relativeHeight="251643904" behindDoc="0" locked="0" layoutInCell="1" allowOverlap="1" wp14:anchorId="4FEFFC46" wp14:editId="6D16989D">
              <wp:simplePos x="0" y="0"/>
              <wp:positionH relativeFrom="column">
                <wp:posOffset>0</wp:posOffset>
              </wp:positionH>
              <wp:positionV relativeFrom="paragraph">
                <wp:posOffset>0</wp:posOffset>
              </wp:positionV>
              <wp:extent cx="635000" cy="635000"/>
              <wp:effectExtent l="0" t="0" r="3175" b="3175"/>
              <wp:wrapNone/>
              <wp:docPr id="1777112646"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17D56B" id="矩形 27"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44ADE059" wp14:editId="21A67629">
          <wp:simplePos x="0" y="0"/>
          <wp:positionH relativeFrom="page">
            <wp:align>left</wp:align>
          </wp:positionH>
          <wp:positionV relativeFrom="page">
            <wp:align>top</wp:align>
          </wp:positionV>
          <wp:extent cx="6120765" cy="5655310"/>
          <wp:effectExtent l="0" t="0" r="0" b="2540"/>
          <wp:wrapNone/>
          <wp:docPr id="55128885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3FBB8" w14:textId="77777777" w:rsidR="006112CF" w:rsidRDefault="006112CF"/>
  <w:p w14:paraId="78CC9589" w14:textId="6DF3FBA9" w:rsidR="005C497F" w:rsidRDefault="00F57610">
    <w:pPr>
      <w:pStyle w:val="Header"/>
    </w:pPr>
    <w:r>
      <w:rPr>
        <w:noProof/>
      </w:rPr>
      <mc:AlternateContent>
        <mc:Choice Requires="wps">
          <w:drawing>
            <wp:anchor distT="0" distB="0" distL="114300" distR="114300" simplePos="0" relativeHeight="251644928" behindDoc="0" locked="0" layoutInCell="1" allowOverlap="1" wp14:anchorId="5D8484C8" wp14:editId="044BE099">
              <wp:simplePos x="0" y="0"/>
              <wp:positionH relativeFrom="column">
                <wp:posOffset>0</wp:posOffset>
              </wp:positionH>
              <wp:positionV relativeFrom="paragraph">
                <wp:posOffset>0</wp:posOffset>
              </wp:positionV>
              <wp:extent cx="635000" cy="635000"/>
              <wp:effectExtent l="0" t="0" r="3175" b="3175"/>
              <wp:wrapNone/>
              <wp:docPr id="317952927"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489764" id="矩形 25"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3FE6CD50" wp14:editId="3F14D9C8">
          <wp:simplePos x="0" y="0"/>
          <wp:positionH relativeFrom="page">
            <wp:align>left</wp:align>
          </wp:positionH>
          <wp:positionV relativeFrom="page">
            <wp:align>top</wp:align>
          </wp:positionV>
          <wp:extent cx="6120765" cy="5655310"/>
          <wp:effectExtent l="0" t="0" r="0" b="2540"/>
          <wp:wrapNone/>
          <wp:docPr id="133042379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1A4D9" w14:textId="77777777" w:rsidR="006112CF" w:rsidRDefault="006112CF"/>
  <w:p w14:paraId="7D6E113D" w14:textId="3B4108E3" w:rsidR="005C497F" w:rsidRDefault="00F57610">
    <w:pPr>
      <w:pStyle w:val="Header"/>
    </w:pPr>
    <w:r>
      <w:rPr>
        <w:noProof/>
      </w:rPr>
      <mc:AlternateContent>
        <mc:Choice Requires="wps">
          <w:drawing>
            <wp:anchor distT="0" distB="0" distL="114300" distR="114300" simplePos="0" relativeHeight="251645952" behindDoc="0" locked="0" layoutInCell="1" allowOverlap="1" wp14:anchorId="145F5C0B" wp14:editId="370AFAB7">
              <wp:simplePos x="0" y="0"/>
              <wp:positionH relativeFrom="column">
                <wp:posOffset>0</wp:posOffset>
              </wp:positionH>
              <wp:positionV relativeFrom="paragraph">
                <wp:posOffset>0</wp:posOffset>
              </wp:positionV>
              <wp:extent cx="635000" cy="635000"/>
              <wp:effectExtent l="0" t="0" r="3175" b="3175"/>
              <wp:wrapNone/>
              <wp:docPr id="1538510739"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58CB49" id="矩形 23"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295ACDA4" wp14:editId="71EA5C58">
          <wp:simplePos x="0" y="0"/>
          <wp:positionH relativeFrom="page">
            <wp:align>left</wp:align>
          </wp:positionH>
          <wp:positionV relativeFrom="page">
            <wp:align>top</wp:align>
          </wp:positionV>
          <wp:extent cx="6120765" cy="5655310"/>
          <wp:effectExtent l="0" t="0" r="0" b="2540"/>
          <wp:wrapNone/>
          <wp:docPr id="149165045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84D65" w14:textId="77777777" w:rsidR="006112CF" w:rsidRDefault="006112CF"/>
  <w:p w14:paraId="27DDD577" w14:textId="48799A7B" w:rsidR="005F39C8" w:rsidRDefault="00F57610">
    <w:pPr>
      <w:pStyle w:val="Header"/>
    </w:pPr>
    <w:r>
      <w:rPr>
        <w:noProof/>
      </w:rPr>
      <mc:AlternateContent>
        <mc:Choice Requires="wps">
          <w:drawing>
            <wp:anchor distT="0" distB="0" distL="114300" distR="114300" simplePos="0" relativeHeight="251652096" behindDoc="0" locked="0" layoutInCell="1" allowOverlap="1" wp14:anchorId="1B8FD689" wp14:editId="5A534B38">
              <wp:simplePos x="0" y="0"/>
              <wp:positionH relativeFrom="column">
                <wp:posOffset>0</wp:posOffset>
              </wp:positionH>
              <wp:positionV relativeFrom="paragraph">
                <wp:posOffset>0</wp:posOffset>
              </wp:positionV>
              <wp:extent cx="635000" cy="635000"/>
              <wp:effectExtent l="0" t="0" r="3175" b="3175"/>
              <wp:wrapNone/>
              <wp:docPr id="804192787"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8A338A" id="矩形 21"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782603F5" wp14:editId="2DCE6E38">
              <wp:simplePos x="0" y="0"/>
              <wp:positionH relativeFrom="column">
                <wp:posOffset>0</wp:posOffset>
              </wp:positionH>
              <wp:positionV relativeFrom="paragraph">
                <wp:posOffset>0</wp:posOffset>
              </wp:positionV>
              <wp:extent cx="635000" cy="635000"/>
              <wp:effectExtent l="0" t="0" r="3175" b="3175"/>
              <wp:wrapNone/>
              <wp:docPr id="716564029"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874623" id="矩形 20"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572C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0"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0452EB70" w14:textId="77777777" w:rsidR="005C497F" w:rsidRDefault="005C497F"/>
  <w:p w14:paraId="7C1ECA73" w14:textId="246491D9" w:rsidR="00DB1587" w:rsidRDefault="00F57610">
    <w:pPr>
      <w:pStyle w:val="Header"/>
    </w:pPr>
    <w:r>
      <w:rPr>
        <w:noProof/>
      </w:rPr>
      <mc:AlternateContent>
        <mc:Choice Requires="wps">
          <w:drawing>
            <wp:anchor distT="0" distB="0" distL="114300" distR="114300" simplePos="0" relativeHeight="251658240" behindDoc="0" locked="0" layoutInCell="1" allowOverlap="1" wp14:anchorId="7EFEE8C6" wp14:editId="174DF2B4">
              <wp:simplePos x="0" y="0"/>
              <wp:positionH relativeFrom="column">
                <wp:posOffset>0</wp:posOffset>
              </wp:positionH>
              <wp:positionV relativeFrom="paragraph">
                <wp:posOffset>0</wp:posOffset>
              </wp:positionV>
              <wp:extent cx="635000" cy="635000"/>
              <wp:effectExtent l="0" t="0" r="3175" b="3175"/>
              <wp:wrapNone/>
              <wp:docPr id="1760486302"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DBB764" id="矩形 19"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434FEB3" wp14:editId="0AAD3573">
              <wp:simplePos x="0" y="0"/>
              <wp:positionH relativeFrom="column">
                <wp:posOffset>0</wp:posOffset>
              </wp:positionH>
              <wp:positionV relativeFrom="paragraph">
                <wp:posOffset>0</wp:posOffset>
              </wp:positionV>
              <wp:extent cx="635000" cy="635000"/>
              <wp:effectExtent l="0" t="0" r="3175" b="3175"/>
              <wp:wrapNone/>
              <wp:docPr id="11670873"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037797" id="矩形 18"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449A8C5" w14:textId="77777777" w:rsidR="005F39C8" w:rsidRDefault="005F39C8"/>
  <w:p w14:paraId="58DC654E" w14:textId="06E78F52" w:rsidR="00961791" w:rsidRDefault="00F57610">
    <w:pPr>
      <w:pStyle w:val="Header"/>
    </w:pPr>
    <w:r>
      <w:rPr>
        <w:noProof/>
      </w:rPr>
      <mc:AlternateContent>
        <mc:Choice Requires="wps">
          <w:drawing>
            <wp:anchor distT="0" distB="0" distL="114300" distR="114300" simplePos="0" relativeHeight="251670528" behindDoc="0" locked="0" layoutInCell="1" allowOverlap="1" wp14:anchorId="501BDBCA" wp14:editId="52F11CB8">
              <wp:simplePos x="0" y="0"/>
              <wp:positionH relativeFrom="column">
                <wp:posOffset>0</wp:posOffset>
              </wp:positionH>
              <wp:positionV relativeFrom="paragraph">
                <wp:posOffset>0</wp:posOffset>
              </wp:positionV>
              <wp:extent cx="635000" cy="635000"/>
              <wp:effectExtent l="0" t="0" r="3175" b="3175"/>
              <wp:wrapNone/>
              <wp:docPr id="609124603"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BE3136" id="矩形 17"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57CBA827" wp14:editId="2BFD2AD1">
              <wp:simplePos x="0" y="0"/>
              <wp:positionH relativeFrom="column">
                <wp:posOffset>0</wp:posOffset>
              </wp:positionH>
              <wp:positionV relativeFrom="paragraph">
                <wp:posOffset>0</wp:posOffset>
              </wp:positionV>
              <wp:extent cx="635000" cy="635000"/>
              <wp:effectExtent l="0" t="0" r="3175" b="3175"/>
              <wp:wrapNone/>
              <wp:docPr id="1674231485"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96607B" id="矩形 16"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F097" w14:textId="5554A582" w:rsidR="00A432CD" w:rsidRDefault="008018DE" w:rsidP="00B72444">
    <w:pPr>
      <w:pStyle w:val="Header"/>
    </w:pPr>
    <w:r>
      <w:t>Cg-19/</w:t>
    </w:r>
    <w:r w:rsidR="00F57610">
      <w:rPr>
        <w:rFonts w:ascii="SimSun" w:eastAsia="SimSun" w:hAnsi="SimSun" w:cs="SimSun" w:hint="eastAsia"/>
        <w:lang w:eastAsia="zh-CN"/>
      </w:rPr>
      <w:t>文件</w:t>
    </w:r>
    <w:r>
      <w:t>4.1(8)</w:t>
    </w:r>
    <w:r w:rsidR="00A432CD" w:rsidRPr="00C2459D">
      <w:t xml:space="preserve">, </w:t>
    </w:r>
    <w:r w:rsidR="007B1017" w:rsidRPr="007B1017">
      <w:t xml:space="preserve"> </w:t>
    </w:r>
    <w:del w:id="45" w:author="Fengqi LI" w:date="2023-05-26T14:10:00Z">
      <w:r w:rsidR="007B1017" w:rsidDel="00DD4F0A">
        <w:delText>DRAFT 2</w:delText>
      </w:r>
    </w:del>
    <w:ins w:id="46" w:author="Fengqi LI" w:date="2023-05-26T14:10:00Z">
      <w:r w:rsidR="00DD4F0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57610">
      <w:rPr>
        <w:noProof/>
      </w:rPr>
      <mc:AlternateContent>
        <mc:Choice Requires="wps">
          <w:drawing>
            <wp:anchor distT="0" distB="0" distL="114300" distR="114300" simplePos="0" relativeHeight="251664384" behindDoc="0" locked="0" layoutInCell="1" allowOverlap="1" wp14:anchorId="3AFEBCDB" wp14:editId="664574DD">
              <wp:simplePos x="0" y="0"/>
              <wp:positionH relativeFrom="column">
                <wp:posOffset>0</wp:posOffset>
              </wp:positionH>
              <wp:positionV relativeFrom="paragraph">
                <wp:posOffset>0</wp:posOffset>
              </wp:positionV>
              <wp:extent cx="635000" cy="635000"/>
              <wp:effectExtent l="0" t="0" r="3175" b="3175"/>
              <wp:wrapNone/>
              <wp:docPr id="100575362"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ECF8E1" id="矩形 15"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7610">
      <w:rPr>
        <w:noProof/>
      </w:rPr>
      <mc:AlternateContent>
        <mc:Choice Requires="wps">
          <w:drawing>
            <wp:anchor distT="0" distB="0" distL="114300" distR="114300" simplePos="0" relativeHeight="251668480" behindDoc="0" locked="0" layoutInCell="1" allowOverlap="1" wp14:anchorId="599FEB7C" wp14:editId="0FE98354">
              <wp:simplePos x="0" y="0"/>
              <wp:positionH relativeFrom="column">
                <wp:posOffset>0</wp:posOffset>
              </wp:positionH>
              <wp:positionV relativeFrom="paragraph">
                <wp:posOffset>0</wp:posOffset>
              </wp:positionV>
              <wp:extent cx="635000" cy="635000"/>
              <wp:effectExtent l="0" t="0" r="3175" b="3175"/>
              <wp:wrapNone/>
              <wp:docPr id="461776020"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FFD9936" id="矩形 14"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7610">
      <w:rPr>
        <w:noProof/>
      </w:rPr>
      <mc:AlternateContent>
        <mc:Choice Requires="wps">
          <w:drawing>
            <wp:anchor distT="0" distB="0" distL="114300" distR="114300" simplePos="0" relativeHeight="251660288" behindDoc="0" locked="0" layoutInCell="1" allowOverlap="1" wp14:anchorId="6719CA4A" wp14:editId="10CCEA91">
              <wp:simplePos x="0" y="0"/>
              <wp:positionH relativeFrom="column">
                <wp:posOffset>0</wp:posOffset>
              </wp:positionH>
              <wp:positionV relativeFrom="paragraph">
                <wp:posOffset>0</wp:posOffset>
              </wp:positionV>
              <wp:extent cx="635000" cy="635000"/>
              <wp:effectExtent l="0" t="0" r="3175" b="3175"/>
              <wp:wrapNone/>
              <wp:docPr id="1964302709"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777CC8" id="矩形 13"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7610">
      <w:rPr>
        <w:noProof/>
      </w:rPr>
      <mc:AlternateContent>
        <mc:Choice Requires="wps">
          <w:drawing>
            <wp:anchor distT="0" distB="0" distL="114300" distR="114300" simplePos="0" relativeHeight="251661312" behindDoc="0" locked="0" layoutInCell="1" allowOverlap="1" wp14:anchorId="63725558" wp14:editId="228E0EBF">
              <wp:simplePos x="0" y="0"/>
              <wp:positionH relativeFrom="column">
                <wp:posOffset>0</wp:posOffset>
              </wp:positionH>
              <wp:positionV relativeFrom="paragraph">
                <wp:posOffset>0</wp:posOffset>
              </wp:positionV>
              <wp:extent cx="635000" cy="635000"/>
              <wp:effectExtent l="0" t="0" r="3175" b="3175"/>
              <wp:wrapNone/>
              <wp:docPr id="1848375321"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7938BF" id="矩形 12"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7610">
      <w:rPr>
        <w:noProof/>
      </w:rPr>
      <mc:AlternateContent>
        <mc:Choice Requires="wps">
          <w:drawing>
            <wp:anchor distT="0" distB="0" distL="114300" distR="114300" simplePos="0" relativeHeight="251654144" behindDoc="0" locked="0" layoutInCell="1" allowOverlap="1" wp14:anchorId="3440F05A" wp14:editId="73D91DCF">
              <wp:simplePos x="0" y="0"/>
              <wp:positionH relativeFrom="column">
                <wp:posOffset>0</wp:posOffset>
              </wp:positionH>
              <wp:positionV relativeFrom="paragraph">
                <wp:posOffset>0</wp:posOffset>
              </wp:positionV>
              <wp:extent cx="635000" cy="635000"/>
              <wp:effectExtent l="0" t="0" r="3175" b="3175"/>
              <wp:wrapNone/>
              <wp:docPr id="661513132"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B31ED4" id="矩形 11"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7610">
      <w:rPr>
        <w:noProof/>
      </w:rPr>
      <mc:AlternateContent>
        <mc:Choice Requires="wps">
          <w:drawing>
            <wp:anchor distT="0" distB="0" distL="114300" distR="114300" simplePos="0" relativeHeight="251655168" behindDoc="0" locked="0" layoutInCell="1" allowOverlap="1" wp14:anchorId="3A518F4D" wp14:editId="1A650E39">
              <wp:simplePos x="0" y="0"/>
              <wp:positionH relativeFrom="column">
                <wp:posOffset>0</wp:posOffset>
              </wp:positionH>
              <wp:positionV relativeFrom="paragraph">
                <wp:posOffset>0</wp:posOffset>
              </wp:positionV>
              <wp:extent cx="635000" cy="635000"/>
              <wp:effectExtent l="0" t="0" r="3175" b="3175"/>
              <wp:wrapNone/>
              <wp:docPr id="919775687"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35EFD4" id="矩形 10"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7610">
      <w:rPr>
        <w:noProof/>
      </w:rPr>
      <mc:AlternateContent>
        <mc:Choice Requires="wps">
          <w:drawing>
            <wp:anchor distT="0" distB="0" distL="114300" distR="114300" simplePos="0" relativeHeight="251648000" behindDoc="0" locked="0" layoutInCell="1" allowOverlap="1" wp14:anchorId="65F3584F" wp14:editId="4FEEDC3A">
              <wp:simplePos x="0" y="0"/>
              <wp:positionH relativeFrom="column">
                <wp:posOffset>0</wp:posOffset>
              </wp:positionH>
              <wp:positionV relativeFrom="paragraph">
                <wp:posOffset>0</wp:posOffset>
              </wp:positionV>
              <wp:extent cx="635000" cy="635000"/>
              <wp:effectExtent l="0" t="0" r="3175" b="3175"/>
              <wp:wrapNone/>
              <wp:docPr id="581887317"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87CEF8" id="矩形 9"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7610">
      <w:rPr>
        <w:noProof/>
      </w:rPr>
      <mc:AlternateContent>
        <mc:Choice Requires="wps">
          <w:drawing>
            <wp:anchor distT="0" distB="0" distL="114300" distR="114300" simplePos="0" relativeHeight="251649024" behindDoc="0" locked="0" layoutInCell="1" allowOverlap="1" wp14:anchorId="7BAB8BFF" wp14:editId="5E043454">
              <wp:simplePos x="0" y="0"/>
              <wp:positionH relativeFrom="column">
                <wp:posOffset>0</wp:posOffset>
              </wp:positionH>
              <wp:positionV relativeFrom="paragraph">
                <wp:posOffset>0</wp:posOffset>
              </wp:positionV>
              <wp:extent cx="635000" cy="635000"/>
              <wp:effectExtent l="0" t="0" r="3175" b="3175"/>
              <wp:wrapNone/>
              <wp:docPr id="1650955745"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7AF272" id="矩形 8"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0447" w14:textId="5C43FDE7" w:rsidR="00961791" w:rsidRDefault="00F57610" w:rsidP="0087216E">
    <w:pPr>
      <w:pStyle w:val="Header"/>
      <w:spacing w:after="120"/>
      <w:jc w:val="left"/>
    </w:pPr>
    <w:r>
      <w:rPr>
        <w:noProof/>
      </w:rPr>
      <mc:AlternateContent>
        <mc:Choice Requires="wps">
          <w:drawing>
            <wp:anchor distT="0" distB="0" distL="114300" distR="114300" simplePos="0" relativeHeight="251669504" behindDoc="0" locked="0" layoutInCell="1" allowOverlap="1" wp14:anchorId="0A7CB1E5" wp14:editId="2AC17F79">
              <wp:simplePos x="0" y="0"/>
              <wp:positionH relativeFrom="column">
                <wp:posOffset>0</wp:posOffset>
              </wp:positionH>
              <wp:positionV relativeFrom="paragraph">
                <wp:posOffset>0</wp:posOffset>
              </wp:positionV>
              <wp:extent cx="635000" cy="635000"/>
              <wp:effectExtent l="0" t="0" r="3175" b="3175"/>
              <wp:wrapNone/>
              <wp:docPr id="326147594"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E43ECA" id="矩形 7"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6CC14DC5" wp14:editId="4D3B44FD">
              <wp:simplePos x="0" y="0"/>
              <wp:positionH relativeFrom="column">
                <wp:posOffset>0</wp:posOffset>
              </wp:positionH>
              <wp:positionV relativeFrom="paragraph">
                <wp:posOffset>0</wp:posOffset>
              </wp:positionV>
              <wp:extent cx="635000" cy="635000"/>
              <wp:effectExtent l="0" t="0" r="3175" b="3175"/>
              <wp:wrapNone/>
              <wp:docPr id="765382149"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8B64F7" id="矩形 6"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4ED16584" wp14:editId="609222AF">
              <wp:simplePos x="0" y="0"/>
              <wp:positionH relativeFrom="column">
                <wp:posOffset>0</wp:posOffset>
              </wp:positionH>
              <wp:positionV relativeFrom="paragraph">
                <wp:posOffset>0</wp:posOffset>
              </wp:positionV>
              <wp:extent cx="635000" cy="635000"/>
              <wp:effectExtent l="0" t="0" r="3175" b="3175"/>
              <wp:wrapNone/>
              <wp:docPr id="1823475204"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28615C" id="矩形 5"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523068F8" wp14:editId="60C153F5">
              <wp:simplePos x="0" y="0"/>
              <wp:positionH relativeFrom="column">
                <wp:posOffset>0</wp:posOffset>
              </wp:positionH>
              <wp:positionV relativeFrom="paragraph">
                <wp:posOffset>0</wp:posOffset>
              </wp:positionV>
              <wp:extent cx="635000" cy="635000"/>
              <wp:effectExtent l="0" t="0" r="3175" b="3175"/>
              <wp:wrapNone/>
              <wp:docPr id="1623518270"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7F26EAC" id="矩形 4"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2637E124" wp14:editId="708B08E4">
              <wp:simplePos x="0" y="0"/>
              <wp:positionH relativeFrom="column">
                <wp:posOffset>0</wp:posOffset>
              </wp:positionH>
              <wp:positionV relativeFrom="paragraph">
                <wp:posOffset>0</wp:posOffset>
              </wp:positionV>
              <wp:extent cx="635000" cy="635000"/>
              <wp:effectExtent l="0" t="0" r="3175" b="3175"/>
              <wp:wrapNone/>
              <wp:docPr id="1151272649" name="矩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64E766" id="矩形 3"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48C4DCE6" wp14:editId="63DB55FB">
              <wp:simplePos x="0" y="0"/>
              <wp:positionH relativeFrom="column">
                <wp:posOffset>0</wp:posOffset>
              </wp:positionH>
              <wp:positionV relativeFrom="paragraph">
                <wp:posOffset>0</wp:posOffset>
              </wp:positionV>
              <wp:extent cx="635000" cy="635000"/>
              <wp:effectExtent l="0" t="0" r="3175" b="3175"/>
              <wp:wrapNone/>
              <wp:docPr id="1630417910"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EC21CD" id="矩形 2"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1BF098A7" wp14:editId="151E4015">
              <wp:simplePos x="0" y="0"/>
              <wp:positionH relativeFrom="column">
                <wp:posOffset>0</wp:posOffset>
              </wp:positionH>
              <wp:positionV relativeFrom="paragraph">
                <wp:posOffset>0</wp:posOffset>
              </wp:positionV>
              <wp:extent cx="635000" cy="635000"/>
              <wp:effectExtent l="0" t="0" r="3175" b="3175"/>
              <wp:wrapNone/>
              <wp:docPr id="1549870735"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4427D2" id="矩形 1"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32"/>
    <w:multiLevelType w:val="hybridMultilevel"/>
    <w:tmpl w:val="D55235EA"/>
    <w:lvl w:ilvl="0" w:tplc="E94001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6995"/>
    <w:multiLevelType w:val="hybridMultilevel"/>
    <w:tmpl w:val="A75E6DFE"/>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4DF069D"/>
    <w:multiLevelType w:val="hybridMultilevel"/>
    <w:tmpl w:val="B7FCC76E"/>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E877F7"/>
    <w:multiLevelType w:val="hybridMultilevel"/>
    <w:tmpl w:val="10421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282459B"/>
    <w:multiLevelType w:val="hybridMultilevel"/>
    <w:tmpl w:val="0AC6C318"/>
    <w:lvl w:ilvl="0" w:tplc="2FF67D52">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34737E3"/>
    <w:multiLevelType w:val="hybridMultilevel"/>
    <w:tmpl w:val="EF38DAA2"/>
    <w:lvl w:ilvl="0" w:tplc="EF868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6181A"/>
    <w:multiLevelType w:val="hybridMultilevel"/>
    <w:tmpl w:val="9258C5EE"/>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9" w15:restartNumberingAfterBreak="0">
    <w:nsid w:val="1C911DFE"/>
    <w:multiLevelType w:val="multilevel"/>
    <w:tmpl w:val="22568B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F4585C"/>
    <w:multiLevelType w:val="hybridMultilevel"/>
    <w:tmpl w:val="F0FC9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411"/>
    <w:multiLevelType w:val="hybridMultilevel"/>
    <w:tmpl w:val="637C03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0950D"/>
    <w:multiLevelType w:val="hybridMultilevel"/>
    <w:tmpl w:val="FFFFFFFF"/>
    <w:lvl w:ilvl="0" w:tplc="A7A4D546">
      <w:start w:val="1"/>
      <w:numFmt w:val="decimal"/>
      <w:lvlText w:val="%1."/>
      <w:lvlJc w:val="left"/>
      <w:pPr>
        <w:ind w:left="720" w:hanging="360"/>
      </w:pPr>
    </w:lvl>
    <w:lvl w:ilvl="1" w:tplc="550043B6">
      <w:start w:val="1"/>
      <w:numFmt w:val="decimal"/>
      <w:lvlText w:val="%2."/>
      <w:lvlJc w:val="left"/>
      <w:pPr>
        <w:ind w:left="1440" w:hanging="360"/>
      </w:pPr>
    </w:lvl>
    <w:lvl w:ilvl="2" w:tplc="F56CEF46">
      <w:start w:val="1"/>
      <w:numFmt w:val="lowerRoman"/>
      <w:lvlText w:val="%3."/>
      <w:lvlJc w:val="right"/>
      <w:pPr>
        <w:ind w:left="2160" w:hanging="180"/>
      </w:pPr>
    </w:lvl>
    <w:lvl w:ilvl="3" w:tplc="032E66A0">
      <w:start w:val="1"/>
      <w:numFmt w:val="decimal"/>
      <w:lvlText w:val="%4."/>
      <w:lvlJc w:val="left"/>
      <w:pPr>
        <w:ind w:left="2880" w:hanging="360"/>
      </w:pPr>
    </w:lvl>
    <w:lvl w:ilvl="4" w:tplc="97F65740">
      <w:start w:val="1"/>
      <w:numFmt w:val="lowerLetter"/>
      <w:lvlText w:val="%5."/>
      <w:lvlJc w:val="left"/>
      <w:pPr>
        <w:ind w:left="3600" w:hanging="360"/>
      </w:pPr>
    </w:lvl>
    <w:lvl w:ilvl="5" w:tplc="99B65F28">
      <w:start w:val="1"/>
      <w:numFmt w:val="lowerRoman"/>
      <w:lvlText w:val="%6."/>
      <w:lvlJc w:val="right"/>
      <w:pPr>
        <w:ind w:left="4320" w:hanging="180"/>
      </w:pPr>
    </w:lvl>
    <w:lvl w:ilvl="6" w:tplc="D6061F50">
      <w:start w:val="1"/>
      <w:numFmt w:val="decimal"/>
      <w:lvlText w:val="%7."/>
      <w:lvlJc w:val="left"/>
      <w:pPr>
        <w:ind w:left="5040" w:hanging="360"/>
      </w:pPr>
    </w:lvl>
    <w:lvl w:ilvl="7" w:tplc="C7B86AEE">
      <w:start w:val="1"/>
      <w:numFmt w:val="lowerLetter"/>
      <w:lvlText w:val="%8."/>
      <w:lvlJc w:val="left"/>
      <w:pPr>
        <w:ind w:left="5760" w:hanging="360"/>
      </w:pPr>
    </w:lvl>
    <w:lvl w:ilvl="8" w:tplc="9B663F7E">
      <w:start w:val="1"/>
      <w:numFmt w:val="lowerRoman"/>
      <w:lvlText w:val="%9."/>
      <w:lvlJc w:val="right"/>
      <w:pPr>
        <w:ind w:left="6480" w:hanging="180"/>
      </w:pPr>
    </w:lvl>
  </w:abstractNum>
  <w:abstractNum w:abstractNumId="13" w15:restartNumberingAfterBreak="0">
    <w:nsid w:val="24336BBA"/>
    <w:multiLevelType w:val="hybridMultilevel"/>
    <w:tmpl w:val="344CAE1C"/>
    <w:lvl w:ilvl="0" w:tplc="6C44EC0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4AA5536"/>
    <w:multiLevelType w:val="hybridMultilevel"/>
    <w:tmpl w:val="49A6F354"/>
    <w:lvl w:ilvl="0" w:tplc="C40A4EB2">
      <w:start w:val="1"/>
      <w:numFmt w:val="lowerLetter"/>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2960BC"/>
    <w:multiLevelType w:val="hybridMultilevel"/>
    <w:tmpl w:val="3B0C9CBC"/>
    <w:lvl w:ilvl="0" w:tplc="48C4F7BC">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56C88"/>
    <w:multiLevelType w:val="hybridMultilevel"/>
    <w:tmpl w:val="C0FAD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52187"/>
    <w:multiLevelType w:val="hybridMultilevel"/>
    <w:tmpl w:val="BE00ADEA"/>
    <w:lvl w:ilvl="0" w:tplc="C40A4EB2">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E2CCB"/>
    <w:multiLevelType w:val="hybridMultilevel"/>
    <w:tmpl w:val="43DA5420"/>
    <w:lvl w:ilvl="0" w:tplc="E45EAA5E">
      <w:start w:val="4"/>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1D90B45"/>
    <w:multiLevelType w:val="hybridMultilevel"/>
    <w:tmpl w:val="F4003F68"/>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A7962D2"/>
    <w:multiLevelType w:val="hybridMultilevel"/>
    <w:tmpl w:val="2B166E0C"/>
    <w:lvl w:ilvl="0" w:tplc="214A718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35769B6"/>
    <w:multiLevelType w:val="hybridMultilevel"/>
    <w:tmpl w:val="8AA0A726"/>
    <w:lvl w:ilvl="0" w:tplc="67AEFFBC">
      <w:start w:val="7"/>
      <w:numFmt w:val="decimal"/>
      <w:lvlText w:val="%1-"/>
      <w:lvlJc w:val="left"/>
      <w:pPr>
        <w:ind w:left="502" w:hanging="360"/>
      </w:pPr>
      <w:rPr>
        <w:rFonts w:eastAsia="Times New Roman" w:cs="Times New Roman"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2" w15:restartNumberingAfterBreak="0">
    <w:nsid w:val="5C236927"/>
    <w:multiLevelType w:val="hybridMultilevel"/>
    <w:tmpl w:val="D51E7464"/>
    <w:lvl w:ilvl="0" w:tplc="7BF4C5C6">
      <w:start w:val="6"/>
      <w:numFmt w:val="decimal"/>
      <w:lvlText w:val="(%1)"/>
      <w:lvlJc w:val="left"/>
      <w:pPr>
        <w:ind w:left="644" w:hanging="360"/>
      </w:pPr>
      <w:rPr>
        <w:rFonts w:hint="default"/>
        <w:i w:val="0"/>
        <w:i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4" w15:restartNumberingAfterBreak="0">
    <w:nsid w:val="707C18F3"/>
    <w:multiLevelType w:val="hybridMultilevel"/>
    <w:tmpl w:val="A4F6FFC0"/>
    <w:lvl w:ilvl="0" w:tplc="B57AA4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9742B"/>
    <w:multiLevelType w:val="hybridMultilevel"/>
    <w:tmpl w:val="D5FE3032"/>
    <w:lvl w:ilvl="0" w:tplc="8878E552">
      <w:start w:val="7"/>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4668627">
    <w:abstractNumId w:val="3"/>
  </w:num>
  <w:num w:numId="2" w16cid:durableId="21632130">
    <w:abstractNumId w:val="11"/>
  </w:num>
  <w:num w:numId="3" w16cid:durableId="2111463312">
    <w:abstractNumId w:val="24"/>
  </w:num>
  <w:num w:numId="4" w16cid:durableId="1615744842">
    <w:abstractNumId w:val="9"/>
  </w:num>
  <w:num w:numId="5" w16cid:durableId="1981881142">
    <w:abstractNumId w:val="17"/>
  </w:num>
  <w:num w:numId="6" w16cid:durableId="541328571">
    <w:abstractNumId w:val="15"/>
  </w:num>
  <w:num w:numId="7" w16cid:durableId="856384202">
    <w:abstractNumId w:val="16"/>
  </w:num>
  <w:num w:numId="8" w16cid:durableId="759641604">
    <w:abstractNumId w:val="0"/>
  </w:num>
  <w:num w:numId="9" w16cid:durableId="927032447">
    <w:abstractNumId w:val="10"/>
  </w:num>
  <w:num w:numId="10" w16cid:durableId="24016026">
    <w:abstractNumId w:val="7"/>
  </w:num>
  <w:num w:numId="11" w16cid:durableId="524949225">
    <w:abstractNumId w:val="4"/>
  </w:num>
  <w:num w:numId="12" w16cid:durableId="1186749040">
    <w:abstractNumId w:val="13"/>
  </w:num>
  <w:num w:numId="13" w16cid:durableId="212081982">
    <w:abstractNumId w:val="6"/>
  </w:num>
  <w:num w:numId="14" w16cid:durableId="785735184">
    <w:abstractNumId w:val="14"/>
  </w:num>
  <w:num w:numId="15" w16cid:durableId="945964201">
    <w:abstractNumId w:val="20"/>
  </w:num>
  <w:num w:numId="16" w16cid:durableId="110318694">
    <w:abstractNumId w:val="1"/>
  </w:num>
  <w:num w:numId="17" w16cid:durableId="1357846435">
    <w:abstractNumId w:val="2"/>
  </w:num>
  <w:num w:numId="18" w16cid:durableId="1690639799">
    <w:abstractNumId w:val="19"/>
  </w:num>
  <w:num w:numId="19" w16cid:durableId="1725449882">
    <w:abstractNumId w:val="5"/>
  </w:num>
  <w:num w:numId="20" w16cid:durableId="624695377">
    <w:abstractNumId w:val="8"/>
  </w:num>
  <w:num w:numId="21" w16cid:durableId="72900116">
    <w:abstractNumId w:val="23"/>
  </w:num>
  <w:num w:numId="22" w16cid:durableId="574123379">
    <w:abstractNumId w:val="18"/>
  </w:num>
  <w:num w:numId="23" w16cid:durableId="535242657">
    <w:abstractNumId w:val="25"/>
  </w:num>
  <w:num w:numId="24" w16cid:durableId="315570068">
    <w:abstractNumId w:val="22"/>
  </w:num>
  <w:num w:numId="25" w16cid:durableId="528832726">
    <w:abstractNumId w:val="12"/>
  </w:num>
  <w:num w:numId="26" w16cid:durableId="1374698334">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DE"/>
    <w:rsid w:val="00003213"/>
    <w:rsid w:val="00003551"/>
    <w:rsid w:val="00005301"/>
    <w:rsid w:val="00012445"/>
    <w:rsid w:val="000133EE"/>
    <w:rsid w:val="000167E5"/>
    <w:rsid w:val="000178EC"/>
    <w:rsid w:val="000206A8"/>
    <w:rsid w:val="0002155E"/>
    <w:rsid w:val="00022A5A"/>
    <w:rsid w:val="00023373"/>
    <w:rsid w:val="00024D8E"/>
    <w:rsid w:val="00027205"/>
    <w:rsid w:val="0003137A"/>
    <w:rsid w:val="000337D8"/>
    <w:rsid w:val="00035F57"/>
    <w:rsid w:val="0003765B"/>
    <w:rsid w:val="00041171"/>
    <w:rsid w:val="00041727"/>
    <w:rsid w:val="0004226F"/>
    <w:rsid w:val="00050F8E"/>
    <w:rsid w:val="000518BB"/>
    <w:rsid w:val="00053951"/>
    <w:rsid w:val="00056D7F"/>
    <w:rsid w:val="00056FD4"/>
    <w:rsid w:val="000573AD"/>
    <w:rsid w:val="00060799"/>
    <w:rsid w:val="0006123B"/>
    <w:rsid w:val="0006375E"/>
    <w:rsid w:val="00064F6B"/>
    <w:rsid w:val="000716C7"/>
    <w:rsid w:val="00071791"/>
    <w:rsid w:val="00072F17"/>
    <w:rsid w:val="000731AA"/>
    <w:rsid w:val="0007782C"/>
    <w:rsid w:val="000806D8"/>
    <w:rsid w:val="00082C80"/>
    <w:rsid w:val="00083847"/>
    <w:rsid w:val="00083BA0"/>
    <w:rsid w:val="00083C36"/>
    <w:rsid w:val="00084D58"/>
    <w:rsid w:val="00086EF1"/>
    <w:rsid w:val="00092CAE"/>
    <w:rsid w:val="00095E48"/>
    <w:rsid w:val="00096CCC"/>
    <w:rsid w:val="000976B8"/>
    <w:rsid w:val="000A0500"/>
    <w:rsid w:val="000A0594"/>
    <w:rsid w:val="000A239D"/>
    <w:rsid w:val="000A3397"/>
    <w:rsid w:val="000A3E6C"/>
    <w:rsid w:val="000A4F1C"/>
    <w:rsid w:val="000A56E3"/>
    <w:rsid w:val="000A69BF"/>
    <w:rsid w:val="000B070E"/>
    <w:rsid w:val="000B331A"/>
    <w:rsid w:val="000B6E48"/>
    <w:rsid w:val="000C225A"/>
    <w:rsid w:val="000C6781"/>
    <w:rsid w:val="000D0753"/>
    <w:rsid w:val="000D0E88"/>
    <w:rsid w:val="000D19AC"/>
    <w:rsid w:val="000D35F0"/>
    <w:rsid w:val="000D3C01"/>
    <w:rsid w:val="000D755E"/>
    <w:rsid w:val="000E0A96"/>
    <w:rsid w:val="000E1282"/>
    <w:rsid w:val="000F5E49"/>
    <w:rsid w:val="000F742D"/>
    <w:rsid w:val="000F7A87"/>
    <w:rsid w:val="00100D8A"/>
    <w:rsid w:val="00102EAE"/>
    <w:rsid w:val="001047DC"/>
    <w:rsid w:val="00105D2E"/>
    <w:rsid w:val="001119C0"/>
    <w:rsid w:val="00111BFD"/>
    <w:rsid w:val="0011498B"/>
    <w:rsid w:val="00117EDC"/>
    <w:rsid w:val="00120147"/>
    <w:rsid w:val="00123140"/>
    <w:rsid w:val="00123D94"/>
    <w:rsid w:val="00130BBC"/>
    <w:rsid w:val="00133D13"/>
    <w:rsid w:val="00150D7A"/>
    <w:rsid w:val="00150DBD"/>
    <w:rsid w:val="00151C9D"/>
    <w:rsid w:val="00151F21"/>
    <w:rsid w:val="0015230C"/>
    <w:rsid w:val="001525BC"/>
    <w:rsid w:val="0015469C"/>
    <w:rsid w:val="00154EF7"/>
    <w:rsid w:val="00155831"/>
    <w:rsid w:val="00156F9B"/>
    <w:rsid w:val="00157B98"/>
    <w:rsid w:val="00161281"/>
    <w:rsid w:val="00163BA3"/>
    <w:rsid w:val="00165625"/>
    <w:rsid w:val="00166B31"/>
    <w:rsid w:val="00167D54"/>
    <w:rsid w:val="00173CEA"/>
    <w:rsid w:val="00176AB5"/>
    <w:rsid w:val="00177AA9"/>
    <w:rsid w:val="00180650"/>
    <w:rsid w:val="00180771"/>
    <w:rsid w:val="00190854"/>
    <w:rsid w:val="001930A3"/>
    <w:rsid w:val="00193954"/>
    <w:rsid w:val="00193E3F"/>
    <w:rsid w:val="00196EB8"/>
    <w:rsid w:val="001970E6"/>
    <w:rsid w:val="00197941"/>
    <w:rsid w:val="00197E79"/>
    <w:rsid w:val="001A0146"/>
    <w:rsid w:val="001A0970"/>
    <w:rsid w:val="001A25F0"/>
    <w:rsid w:val="001A341E"/>
    <w:rsid w:val="001A5290"/>
    <w:rsid w:val="001A789A"/>
    <w:rsid w:val="001B0EA6"/>
    <w:rsid w:val="001B1CDF"/>
    <w:rsid w:val="001B2EC4"/>
    <w:rsid w:val="001B56F4"/>
    <w:rsid w:val="001B5CA8"/>
    <w:rsid w:val="001C248F"/>
    <w:rsid w:val="001C252E"/>
    <w:rsid w:val="001C2BB4"/>
    <w:rsid w:val="001C5462"/>
    <w:rsid w:val="001C5F37"/>
    <w:rsid w:val="001D265C"/>
    <w:rsid w:val="001D3062"/>
    <w:rsid w:val="001D3B0E"/>
    <w:rsid w:val="001D3CFB"/>
    <w:rsid w:val="001D559B"/>
    <w:rsid w:val="001D6302"/>
    <w:rsid w:val="001E2132"/>
    <w:rsid w:val="001E2206"/>
    <w:rsid w:val="001E2C22"/>
    <w:rsid w:val="001E3DA5"/>
    <w:rsid w:val="001E4C2B"/>
    <w:rsid w:val="001E740C"/>
    <w:rsid w:val="001E7DD0"/>
    <w:rsid w:val="001F1BDA"/>
    <w:rsid w:val="0020095E"/>
    <w:rsid w:val="00201740"/>
    <w:rsid w:val="00201D8C"/>
    <w:rsid w:val="00210BFE"/>
    <w:rsid w:val="00210D30"/>
    <w:rsid w:val="0021676C"/>
    <w:rsid w:val="002204FD"/>
    <w:rsid w:val="00221020"/>
    <w:rsid w:val="002220D5"/>
    <w:rsid w:val="00227029"/>
    <w:rsid w:val="00230019"/>
    <w:rsid w:val="002308B5"/>
    <w:rsid w:val="00233C0B"/>
    <w:rsid w:val="00234A34"/>
    <w:rsid w:val="00234C54"/>
    <w:rsid w:val="00236C49"/>
    <w:rsid w:val="002446C9"/>
    <w:rsid w:val="0025255D"/>
    <w:rsid w:val="00253A8A"/>
    <w:rsid w:val="0025423F"/>
    <w:rsid w:val="00255EE3"/>
    <w:rsid w:val="00256B3D"/>
    <w:rsid w:val="0026743C"/>
    <w:rsid w:val="00270051"/>
    <w:rsid w:val="00270480"/>
    <w:rsid w:val="00270A94"/>
    <w:rsid w:val="00270C71"/>
    <w:rsid w:val="00271F34"/>
    <w:rsid w:val="00272189"/>
    <w:rsid w:val="002779AF"/>
    <w:rsid w:val="002823D8"/>
    <w:rsid w:val="0028531A"/>
    <w:rsid w:val="00285446"/>
    <w:rsid w:val="002871A6"/>
    <w:rsid w:val="00290082"/>
    <w:rsid w:val="00295593"/>
    <w:rsid w:val="00296638"/>
    <w:rsid w:val="00297E46"/>
    <w:rsid w:val="002A256F"/>
    <w:rsid w:val="002A354F"/>
    <w:rsid w:val="002A386C"/>
    <w:rsid w:val="002A7C6D"/>
    <w:rsid w:val="002B09DF"/>
    <w:rsid w:val="002B3F6A"/>
    <w:rsid w:val="002B4637"/>
    <w:rsid w:val="002B540D"/>
    <w:rsid w:val="002B7A7E"/>
    <w:rsid w:val="002C17BC"/>
    <w:rsid w:val="002C30BC"/>
    <w:rsid w:val="002C3EF6"/>
    <w:rsid w:val="002C5965"/>
    <w:rsid w:val="002C5E15"/>
    <w:rsid w:val="002C793C"/>
    <w:rsid w:val="002C7A88"/>
    <w:rsid w:val="002C7AB9"/>
    <w:rsid w:val="002D232B"/>
    <w:rsid w:val="002D2759"/>
    <w:rsid w:val="002D5E00"/>
    <w:rsid w:val="002D6DAC"/>
    <w:rsid w:val="002E261D"/>
    <w:rsid w:val="002E3FAD"/>
    <w:rsid w:val="002E4E16"/>
    <w:rsid w:val="002F22A8"/>
    <w:rsid w:val="002F2770"/>
    <w:rsid w:val="002F28BF"/>
    <w:rsid w:val="002F5A94"/>
    <w:rsid w:val="002F60D5"/>
    <w:rsid w:val="002F6992"/>
    <w:rsid w:val="002F6DAC"/>
    <w:rsid w:val="002F7489"/>
    <w:rsid w:val="003009F7"/>
    <w:rsid w:val="00301E8C"/>
    <w:rsid w:val="00303279"/>
    <w:rsid w:val="003044DD"/>
    <w:rsid w:val="00306A8A"/>
    <w:rsid w:val="00307DDD"/>
    <w:rsid w:val="0031066D"/>
    <w:rsid w:val="00313DB2"/>
    <w:rsid w:val="003143C9"/>
    <w:rsid w:val="003146E9"/>
    <w:rsid w:val="00314D5D"/>
    <w:rsid w:val="00314F3E"/>
    <w:rsid w:val="00320009"/>
    <w:rsid w:val="00321F58"/>
    <w:rsid w:val="0032424A"/>
    <w:rsid w:val="003245D3"/>
    <w:rsid w:val="0032495C"/>
    <w:rsid w:val="00330731"/>
    <w:rsid w:val="00330AA3"/>
    <w:rsid w:val="00331584"/>
    <w:rsid w:val="00331964"/>
    <w:rsid w:val="00332454"/>
    <w:rsid w:val="00332F7D"/>
    <w:rsid w:val="00334987"/>
    <w:rsid w:val="003364ED"/>
    <w:rsid w:val="00340C69"/>
    <w:rsid w:val="00342E34"/>
    <w:rsid w:val="00345996"/>
    <w:rsid w:val="00357EE8"/>
    <w:rsid w:val="00361AA5"/>
    <w:rsid w:val="00363E00"/>
    <w:rsid w:val="00366A8F"/>
    <w:rsid w:val="00371CF1"/>
    <w:rsid w:val="0037222D"/>
    <w:rsid w:val="00372627"/>
    <w:rsid w:val="00373128"/>
    <w:rsid w:val="003750C1"/>
    <w:rsid w:val="0038051E"/>
    <w:rsid w:val="00380AF7"/>
    <w:rsid w:val="00382BDE"/>
    <w:rsid w:val="003910A5"/>
    <w:rsid w:val="00392D40"/>
    <w:rsid w:val="00394A05"/>
    <w:rsid w:val="00397770"/>
    <w:rsid w:val="00397880"/>
    <w:rsid w:val="003A5E8A"/>
    <w:rsid w:val="003A7016"/>
    <w:rsid w:val="003B0C08"/>
    <w:rsid w:val="003B1B74"/>
    <w:rsid w:val="003B3600"/>
    <w:rsid w:val="003C17A5"/>
    <w:rsid w:val="003C1843"/>
    <w:rsid w:val="003C336B"/>
    <w:rsid w:val="003C4134"/>
    <w:rsid w:val="003D035E"/>
    <w:rsid w:val="003D1552"/>
    <w:rsid w:val="003D3CA3"/>
    <w:rsid w:val="003D530F"/>
    <w:rsid w:val="003E129A"/>
    <w:rsid w:val="003E381F"/>
    <w:rsid w:val="003E4046"/>
    <w:rsid w:val="003E7B94"/>
    <w:rsid w:val="003F003A"/>
    <w:rsid w:val="003F125B"/>
    <w:rsid w:val="003F7B3F"/>
    <w:rsid w:val="0040057E"/>
    <w:rsid w:val="004046DF"/>
    <w:rsid w:val="00404EBC"/>
    <w:rsid w:val="004058AD"/>
    <w:rsid w:val="004065B5"/>
    <w:rsid w:val="00410361"/>
    <w:rsid w:val="0041078D"/>
    <w:rsid w:val="004108F4"/>
    <w:rsid w:val="004120EC"/>
    <w:rsid w:val="00412D96"/>
    <w:rsid w:val="00416004"/>
    <w:rsid w:val="00416F97"/>
    <w:rsid w:val="00421E9B"/>
    <w:rsid w:val="00422F19"/>
    <w:rsid w:val="00424F68"/>
    <w:rsid w:val="00425173"/>
    <w:rsid w:val="004255A5"/>
    <w:rsid w:val="00425EC7"/>
    <w:rsid w:val="0043039B"/>
    <w:rsid w:val="0043193D"/>
    <w:rsid w:val="00432634"/>
    <w:rsid w:val="0043301B"/>
    <w:rsid w:val="00436197"/>
    <w:rsid w:val="004423FE"/>
    <w:rsid w:val="00445C35"/>
    <w:rsid w:val="00451C0D"/>
    <w:rsid w:val="004528D2"/>
    <w:rsid w:val="00454B41"/>
    <w:rsid w:val="0045663A"/>
    <w:rsid w:val="004569C1"/>
    <w:rsid w:val="00460003"/>
    <w:rsid w:val="00461C48"/>
    <w:rsid w:val="004624FD"/>
    <w:rsid w:val="0046344E"/>
    <w:rsid w:val="004645F7"/>
    <w:rsid w:val="00465842"/>
    <w:rsid w:val="004667E7"/>
    <w:rsid w:val="004672CF"/>
    <w:rsid w:val="00470DEF"/>
    <w:rsid w:val="00472219"/>
    <w:rsid w:val="00473849"/>
    <w:rsid w:val="00475797"/>
    <w:rsid w:val="00475B26"/>
    <w:rsid w:val="00476D0A"/>
    <w:rsid w:val="00483756"/>
    <w:rsid w:val="00483FE5"/>
    <w:rsid w:val="0048700C"/>
    <w:rsid w:val="00491024"/>
    <w:rsid w:val="0049253B"/>
    <w:rsid w:val="00492948"/>
    <w:rsid w:val="004974C0"/>
    <w:rsid w:val="004A140B"/>
    <w:rsid w:val="004A4B47"/>
    <w:rsid w:val="004A617C"/>
    <w:rsid w:val="004A77F1"/>
    <w:rsid w:val="004A7EDD"/>
    <w:rsid w:val="004B0EC9"/>
    <w:rsid w:val="004B6DE1"/>
    <w:rsid w:val="004B7BAA"/>
    <w:rsid w:val="004C063D"/>
    <w:rsid w:val="004C2DF7"/>
    <w:rsid w:val="004C4E0B"/>
    <w:rsid w:val="004D13F3"/>
    <w:rsid w:val="004D497E"/>
    <w:rsid w:val="004D71E1"/>
    <w:rsid w:val="004E4809"/>
    <w:rsid w:val="004E4CC3"/>
    <w:rsid w:val="004E5985"/>
    <w:rsid w:val="004E6352"/>
    <w:rsid w:val="004E6460"/>
    <w:rsid w:val="004F6B46"/>
    <w:rsid w:val="00500B5E"/>
    <w:rsid w:val="0050425E"/>
    <w:rsid w:val="00511999"/>
    <w:rsid w:val="00511CD5"/>
    <w:rsid w:val="005145D6"/>
    <w:rsid w:val="005169A7"/>
    <w:rsid w:val="00521EA5"/>
    <w:rsid w:val="00525B80"/>
    <w:rsid w:val="0053098F"/>
    <w:rsid w:val="00533E52"/>
    <w:rsid w:val="00536298"/>
    <w:rsid w:val="00536B2E"/>
    <w:rsid w:val="0054070D"/>
    <w:rsid w:val="00540C77"/>
    <w:rsid w:val="00541B81"/>
    <w:rsid w:val="005424ED"/>
    <w:rsid w:val="00542541"/>
    <w:rsid w:val="00546D83"/>
    <w:rsid w:val="00546D8E"/>
    <w:rsid w:val="00547E22"/>
    <w:rsid w:val="00551F65"/>
    <w:rsid w:val="005530E6"/>
    <w:rsid w:val="00553738"/>
    <w:rsid w:val="00553F7E"/>
    <w:rsid w:val="00561D30"/>
    <w:rsid w:val="00563101"/>
    <w:rsid w:val="005660AA"/>
    <w:rsid w:val="0056646F"/>
    <w:rsid w:val="00571AE1"/>
    <w:rsid w:val="00572EBC"/>
    <w:rsid w:val="00581B28"/>
    <w:rsid w:val="005859C2"/>
    <w:rsid w:val="00586F8F"/>
    <w:rsid w:val="00590194"/>
    <w:rsid w:val="00592168"/>
    <w:rsid w:val="00592267"/>
    <w:rsid w:val="0059421F"/>
    <w:rsid w:val="005A136D"/>
    <w:rsid w:val="005A2B50"/>
    <w:rsid w:val="005A6248"/>
    <w:rsid w:val="005B0AE2"/>
    <w:rsid w:val="005B1F2C"/>
    <w:rsid w:val="005B211B"/>
    <w:rsid w:val="005B3F96"/>
    <w:rsid w:val="005B51A4"/>
    <w:rsid w:val="005B5F3C"/>
    <w:rsid w:val="005C3260"/>
    <w:rsid w:val="005C41F2"/>
    <w:rsid w:val="005C497F"/>
    <w:rsid w:val="005D03D9"/>
    <w:rsid w:val="005D1EE8"/>
    <w:rsid w:val="005D51B7"/>
    <w:rsid w:val="005D523A"/>
    <w:rsid w:val="005D56AE"/>
    <w:rsid w:val="005D666D"/>
    <w:rsid w:val="005E189A"/>
    <w:rsid w:val="005E3A05"/>
    <w:rsid w:val="005E3A59"/>
    <w:rsid w:val="005E6133"/>
    <w:rsid w:val="005F2E51"/>
    <w:rsid w:val="005F39C8"/>
    <w:rsid w:val="005F78A5"/>
    <w:rsid w:val="005F78ED"/>
    <w:rsid w:val="0060205E"/>
    <w:rsid w:val="00603C04"/>
    <w:rsid w:val="00604802"/>
    <w:rsid w:val="006112CF"/>
    <w:rsid w:val="00612D43"/>
    <w:rsid w:val="006136D4"/>
    <w:rsid w:val="00615953"/>
    <w:rsid w:val="00615AB0"/>
    <w:rsid w:val="00616247"/>
    <w:rsid w:val="00616BA5"/>
    <w:rsid w:val="0061778C"/>
    <w:rsid w:val="00627B81"/>
    <w:rsid w:val="00627E5C"/>
    <w:rsid w:val="00634F1B"/>
    <w:rsid w:val="00636B90"/>
    <w:rsid w:val="00642033"/>
    <w:rsid w:val="006421B3"/>
    <w:rsid w:val="0064738B"/>
    <w:rsid w:val="006508EA"/>
    <w:rsid w:val="00651D8E"/>
    <w:rsid w:val="006525E0"/>
    <w:rsid w:val="006555C5"/>
    <w:rsid w:val="006567C0"/>
    <w:rsid w:val="00664E52"/>
    <w:rsid w:val="006669EF"/>
    <w:rsid w:val="00667E86"/>
    <w:rsid w:val="006709CA"/>
    <w:rsid w:val="0068392D"/>
    <w:rsid w:val="00684EBA"/>
    <w:rsid w:val="00696E57"/>
    <w:rsid w:val="00697DB5"/>
    <w:rsid w:val="006A1B33"/>
    <w:rsid w:val="006A4672"/>
    <w:rsid w:val="006A492A"/>
    <w:rsid w:val="006A64F8"/>
    <w:rsid w:val="006B08D0"/>
    <w:rsid w:val="006B5C72"/>
    <w:rsid w:val="006B7C5A"/>
    <w:rsid w:val="006C103B"/>
    <w:rsid w:val="006C289D"/>
    <w:rsid w:val="006D0310"/>
    <w:rsid w:val="006D2009"/>
    <w:rsid w:val="006D495A"/>
    <w:rsid w:val="006D4EC2"/>
    <w:rsid w:val="006D5576"/>
    <w:rsid w:val="006D5E25"/>
    <w:rsid w:val="006E013B"/>
    <w:rsid w:val="006E50CB"/>
    <w:rsid w:val="006E766D"/>
    <w:rsid w:val="006F2AEC"/>
    <w:rsid w:val="006F4B29"/>
    <w:rsid w:val="006F6CE9"/>
    <w:rsid w:val="00701B06"/>
    <w:rsid w:val="00702D13"/>
    <w:rsid w:val="0070517C"/>
    <w:rsid w:val="00705C9F"/>
    <w:rsid w:val="0071065E"/>
    <w:rsid w:val="007118F2"/>
    <w:rsid w:val="00713E33"/>
    <w:rsid w:val="00714121"/>
    <w:rsid w:val="00716951"/>
    <w:rsid w:val="00720CA7"/>
    <w:rsid w:val="00720F6B"/>
    <w:rsid w:val="00721229"/>
    <w:rsid w:val="00722BC1"/>
    <w:rsid w:val="00726BDB"/>
    <w:rsid w:val="00730ADA"/>
    <w:rsid w:val="00732C37"/>
    <w:rsid w:val="00733571"/>
    <w:rsid w:val="00735D9E"/>
    <w:rsid w:val="00736633"/>
    <w:rsid w:val="00745A09"/>
    <w:rsid w:val="0074605A"/>
    <w:rsid w:val="00746BE5"/>
    <w:rsid w:val="007512F7"/>
    <w:rsid w:val="00751EAF"/>
    <w:rsid w:val="00752405"/>
    <w:rsid w:val="00754CF7"/>
    <w:rsid w:val="0075518C"/>
    <w:rsid w:val="007551D7"/>
    <w:rsid w:val="00757B0D"/>
    <w:rsid w:val="00761320"/>
    <w:rsid w:val="007651B1"/>
    <w:rsid w:val="00765DEE"/>
    <w:rsid w:val="00767CE1"/>
    <w:rsid w:val="00767E9D"/>
    <w:rsid w:val="00770184"/>
    <w:rsid w:val="00771A68"/>
    <w:rsid w:val="007744D2"/>
    <w:rsid w:val="00774FAB"/>
    <w:rsid w:val="00786136"/>
    <w:rsid w:val="00787A4C"/>
    <w:rsid w:val="00787AF3"/>
    <w:rsid w:val="007A033A"/>
    <w:rsid w:val="007A0964"/>
    <w:rsid w:val="007A1867"/>
    <w:rsid w:val="007B05CF"/>
    <w:rsid w:val="007B1017"/>
    <w:rsid w:val="007B38B5"/>
    <w:rsid w:val="007C212A"/>
    <w:rsid w:val="007C2A7F"/>
    <w:rsid w:val="007C417F"/>
    <w:rsid w:val="007D5B3C"/>
    <w:rsid w:val="007E3E08"/>
    <w:rsid w:val="007E3F07"/>
    <w:rsid w:val="007E557D"/>
    <w:rsid w:val="007E7D21"/>
    <w:rsid w:val="007E7DBD"/>
    <w:rsid w:val="007F16A2"/>
    <w:rsid w:val="007F482F"/>
    <w:rsid w:val="007F4DC3"/>
    <w:rsid w:val="007F7975"/>
    <w:rsid w:val="007F7B0A"/>
    <w:rsid w:val="007F7C94"/>
    <w:rsid w:val="008018DE"/>
    <w:rsid w:val="0080398D"/>
    <w:rsid w:val="00805174"/>
    <w:rsid w:val="00806385"/>
    <w:rsid w:val="00806764"/>
    <w:rsid w:val="008067B9"/>
    <w:rsid w:val="00807CC5"/>
    <w:rsid w:val="00807ED7"/>
    <w:rsid w:val="0081211A"/>
    <w:rsid w:val="0081392E"/>
    <w:rsid w:val="00814CC6"/>
    <w:rsid w:val="008200D7"/>
    <w:rsid w:val="0082024B"/>
    <w:rsid w:val="00821CF6"/>
    <w:rsid w:val="0082224C"/>
    <w:rsid w:val="00822764"/>
    <w:rsid w:val="00826D53"/>
    <w:rsid w:val="008273AA"/>
    <w:rsid w:val="00827504"/>
    <w:rsid w:val="008314CB"/>
    <w:rsid w:val="00831751"/>
    <w:rsid w:val="00833369"/>
    <w:rsid w:val="00835B42"/>
    <w:rsid w:val="00840A25"/>
    <w:rsid w:val="00841523"/>
    <w:rsid w:val="008421AA"/>
    <w:rsid w:val="00842A4E"/>
    <w:rsid w:val="00844C23"/>
    <w:rsid w:val="008469A4"/>
    <w:rsid w:val="008478E9"/>
    <w:rsid w:val="00847D99"/>
    <w:rsid w:val="0085038E"/>
    <w:rsid w:val="0085230A"/>
    <w:rsid w:val="00855757"/>
    <w:rsid w:val="00855DA6"/>
    <w:rsid w:val="00856496"/>
    <w:rsid w:val="00860B9A"/>
    <w:rsid w:val="00860C2A"/>
    <w:rsid w:val="00862283"/>
    <w:rsid w:val="0086271D"/>
    <w:rsid w:val="0086420B"/>
    <w:rsid w:val="00864DBF"/>
    <w:rsid w:val="00865AE2"/>
    <w:rsid w:val="008663C8"/>
    <w:rsid w:val="00871FD8"/>
    <w:rsid w:val="0087216E"/>
    <w:rsid w:val="0087274D"/>
    <w:rsid w:val="008741A0"/>
    <w:rsid w:val="00877681"/>
    <w:rsid w:val="0088163A"/>
    <w:rsid w:val="00893376"/>
    <w:rsid w:val="0089601F"/>
    <w:rsid w:val="008970B8"/>
    <w:rsid w:val="008A20DD"/>
    <w:rsid w:val="008A2D1C"/>
    <w:rsid w:val="008A52DC"/>
    <w:rsid w:val="008A7313"/>
    <w:rsid w:val="008A7D91"/>
    <w:rsid w:val="008B059E"/>
    <w:rsid w:val="008B3A48"/>
    <w:rsid w:val="008B7FC7"/>
    <w:rsid w:val="008C1AE7"/>
    <w:rsid w:val="008C2C0B"/>
    <w:rsid w:val="008C4337"/>
    <w:rsid w:val="008C4F06"/>
    <w:rsid w:val="008D0C90"/>
    <w:rsid w:val="008D3F7D"/>
    <w:rsid w:val="008E1734"/>
    <w:rsid w:val="008E1C0D"/>
    <w:rsid w:val="008E1E4A"/>
    <w:rsid w:val="008F0615"/>
    <w:rsid w:val="008F103E"/>
    <w:rsid w:val="008F1BBA"/>
    <w:rsid w:val="008F1FDB"/>
    <w:rsid w:val="008F29F2"/>
    <w:rsid w:val="008F36FB"/>
    <w:rsid w:val="00900261"/>
    <w:rsid w:val="00901B41"/>
    <w:rsid w:val="00902CAF"/>
    <w:rsid w:val="00902EA9"/>
    <w:rsid w:val="0090427F"/>
    <w:rsid w:val="00920506"/>
    <w:rsid w:val="00924A0C"/>
    <w:rsid w:val="0092689A"/>
    <w:rsid w:val="00931DEB"/>
    <w:rsid w:val="00933957"/>
    <w:rsid w:val="009356FA"/>
    <w:rsid w:val="0094158C"/>
    <w:rsid w:val="00942979"/>
    <w:rsid w:val="0094526C"/>
    <w:rsid w:val="0094603B"/>
    <w:rsid w:val="009504A1"/>
    <w:rsid w:val="00950605"/>
    <w:rsid w:val="00951C8A"/>
    <w:rsid w:val="00952233"/>
    <w:rsid w:val="00954921"/>
    <w:rsid w:val="00954D66"/>
    <w:rsid w:val="0095717E"/>
    <w:rsid w:val="00957871"/>
    <w:rsid w:val="00961791"/>
    <w:rsid w:val="00963F8F"/>
    <w:rsid w:val="00971BD7"/>
    <w:rsid w:val="00973C62"/>
    <w:rsid w:val="00975D76"/>
    <w:rsid w:val="00975FA6"/>
    <w:rsid w:val="00982E51"/>
    <w:rsid w:val="00984E37"/>
    <w:rsid w:val="009874B9"/>
    <w:rsid w:val="00993581"/>
    <w:rsid w:val="00994506"/>
    <w:rsid w:val="009948DB"/>
    <w:rsid w:val="0099768A"/>
    <w:rsid w:val="009A288C"/>
    <w:rsid w:val="009A4A4D"/>
    <w:rsid w:val="009A64C1"/>
    <w:rsid w:val="009B0A46"/>
    <w:rsid w:val="009B0E1D"/>
    <w:rsid w:val="009B29E6"/>
    <w:rsid w:val="009B3BE9"/>
    <w:rsid w:val="009B3FC8"/>
    <w:rsid w:val="009B508B"/>
    <w:rsid w:val="009B6697"/>
    <w:rsid w:val="009C017D"/>
    <w:rsid w:val="009C2B43"/>
    <w:rsid w:val="009C2CA8"/>
    <w:rsid w:val="009C2EA4"/>
    <w:rsid w:val="009C2ECA"/>
    <w:rsid w:val="009C4BFB"/>
    <w:rsid w:val="009C4C04"/>
    <w:rsid w:val="009C4ED4"/>
    <w:rsid w:val="009D5213"/>
    <w:rsid w:val="009E0495"/>
    <w:rsid w:val="009E11EE"/>
    <w:rsid w:val="009E1C95"/>
    <w:rsid w:val="009E7BA2"/>
    <w:rsid w:val="009F1419"/>
    <w:rsid w:val="009F196A"/>
    <w:rsid w:val="009F4A90"/>
    <w:rsid w:val="009F63AF"/>
    <w:rsid w:val="009F669B"/>
    <w:rsid w:val="009F7566"/>
    <w:rsid w:val="009F7F18"/>
    <w:rsid w:val="00A00745"/>
    <w:rsid w:val="00A02A72"/>
    <w:rsid w:val="00A0596C"/>
    <w:rsid w:val="00A06BFE"/>
    <w:rsid w:val="00A10F5D"/>
    <w:rsid w:val="00A1199A"/>
    <w:rsid w:val="00A1243C"/>
    <w:rsid w:val="00A135AE"/>
    <w:rsid w:val="00A14AF1"/>
    <w:rsid w:val="00A16012"/>
    <w:rsid w:val="00A16891"/>
    <w:rsid w:val="00A235E4"/>
    <w:rsid w:val="00A25107"/>
    <w:rsid w:val="00A2623A"/>
    <w:rsid w:val="00A268CE"/>
    <w:rsid w:val="00A332E8"/>
    <w:rsid w:val="00A35AF5"/>
    <w:rsid w:val="00A35DDF"/>
    <w:rsid w:val="00A36CBA"/>
    <w:rsid w:val="00A419F2"/>
    <w:rsid w:val="00A42E18"/>
    <w:rsid w:val="00A432CD"/>
    <w:rsid w:val="00A43DC9"/>
    <w:rsid w:val="00A4493F"/>
    <w:rsid w:val="00A45741"/>
    <w:rsid w:val="00A47EF6"/>
    <w:rsid w:val="00A50291"/>
    <w:rsid w:val="00A530E4"/>
    <w:rsid w:val="00A541C5"/>
    <w:rsid w:val="00A561A8"/>
    <w:rsid w:val="00A568A7"/>
    <w:rsid w:val="00A604CD"/>
    <w:rsid w:val="00A60FE6"/>
    <w:rsid w:val="00A622F5"/>
    <w:rsid w:val="00A6258F"/>
    <w:rsid w:val="00A65221"/>
    <w:rsid w:val="00A654BE"/>
    <w:rsid w:val="00A66C68"/>
    <w:rsid w:val="00A66DD6"/>
    <w:rsid w:val="00A706D7"/>
    <w:rsid w:val="00A733F9"/>
    <w:rsid w:val="00A73672"/>
    <w:rsid w:val="00A75018"/>
    <w:rsid w:val="00A76CCA"/>
    <w:rsid w:val="00A771FD"/>
    <w:rsid w:val="00A80767"/>
    <w:rsid w:val="00A81C90"/>
    <w:rsid w:val="00A836AB"/>
    <w:rsid w:val="00A850AB"/>
    <w:rsid w:val="00A874EF"/>
    <w:rsid w:val="00A946F3"/>
    <w:rsid w:val="00A95415"/>
    <w:rsid w:val="00A96BD9"/>
    <w:rsid w:val="00AA09AB"/>
    <w:rsid w:val="00AA1F0D"/>
    <w:rsid w:val="00AA3C89"/>
    <w:rsid w:val="00AA4B46"/>
    <w:rsid w:val="00AB32BD"/>
    <w:rsid w:val="00AB4723"/>
    <w:rsid w:val="00AC11A3"/>
    <w:rsid w:val="00AC47D6"/>
    <w:rsid w:val="00AC49E6"/>
    <w:rsid w:val="00AC4CDB"/>
    <w:rsid w:val="00AC5419"/>
    <w:rsid w:val="00AC70FE"/>
    <w:rsid w:val="00AD04FF"/>
    <w:rsid w:val="00AD273E"/>
    <w:rsid w:val="00AD3AA3"/>
    <w:rsid w:val="00AD4358"/>
    <w:rsid w:val="00AD4941"/>
    <w:rsid w:val="00AD6279"/>
    <w:rsid w:val="00AD7261"/>
    <w:rsid w:val="00AE3F4C"/>
    <w:rsid w:val="00AE6726"/>
    <w:rsid w:val="00AF08B8"/>
    <w:rsid w:val="00AF14E7"/>
    <w:rsid w:val="00AF2497"/>
    <w:rsid w:val="00AF260D"/>
    <w:rsid w:val="00AF45B6"/>
    <w:rsid w:val="00AF61E1"/>
    <w:rsid w:val="00AF638A"/>
    <w:rsid w:val="00AF63B8"/>
    <w:rsid w:val="00B00141"/>
    <w:rsid w:val="00B009AA"/>
    <w:rsid w:val="00B00ECE"/>
    <w:rsid w:val="00B030C8"/>
    <w:rsid w:val="00B039C0"/>
    <w:rsid w:val="00B03A09"/>
    <w:rsid w:val="00B04ECB"/>
    <w:rsid w:val="00B056E7"/>
    <w:rsid w:val="00B05B71"/>
    <w:rsid w:val="00B0678C"/>
    <w:rsid w:val="00B10035"/>
    <w:rsid w:val="00B15C76"/>
    <w:rsid w:val="00B165E6"/>
    <w:rsid w:val="00B235DB"/>
    <w:rsid w:val="00B24291"/>
    <w:rsid w:val="00B27782"/>
    <w:rsid w:val="00B30D56"/>
    <w:rsid w:val="00B31812"/>
    <w:rsid w:val="00B3237A"/>
    <w:rsid w:val="00B4058A"/>
    <w:rsid w:val="00B424D9"/>
    <w:rsid w:val="00B447C0"/>
    <w:rsid w:val="00B47D1A"/>
    <w:rsid w:val="00B50CB0"/>
    <w:rsid w:val="00B52510"/>
    <w:rsid w:val="00B53E53"/>
    <w:rsid w:val="00B548A2"/>
    <w:rsid w:val="00B56934"/>
    <w:rsid w:val="00B62F03"/>
    <w:rsid w:val="00B712B7"/>
    <w:rsid w:val="00B72168"/>
    <w:rsid w:val="00B72444"/>
    <w:rsid w:val="00B74437"/>
    <w:rsid w:val="00B77B39"/>
    <w:rsid w:val="00B8411A"/>
    <w:rsid w:val="00B85442"/>
    <w:rsid w:val="00B9343E"/>
    <w:rsid w:val="00B93B62"/>
    <w:rsid w:val="00B94165"/>
    <w:rsid w:val="00B953D1"/>
    <w:rsid w:val="00B96A13"/>
    <w:rsid w:val="00B96D93"/>
    <w:rsid w:val="00B96F5E"/>
    <w:rsid w:val="00BA30D0"/>
    <w:rsid w:val="00BA758C"/>
    <w:rsid w:val="00BB0D32"/>
    <w:rsid w:val="00BB375A"/>
    <w:rsid w:val="00BB3FC9"/>
    <w:rsid w:val="00BB4B23"/>
    <w:rsid w:val="00BB7E0B"/>
    <w:rsid w:val="00BC0D5C"/>
    <w:rsid w:val="00BC1697"/>
    <w:rsid w:val="00BC76B5"/>
    <w:rsid w:val="00BD05EC"/>
    <w:rsid w:val="00BD4327"/>
    <w:rsid w:val="00BD5420"/>
    <w:rsid w:val="00BD6E42"/>
    <w:rsid w:val="00BE6A35"/>
    <w:rsid w:val="00BF5191"/>
    <w:rsid w:val="00BF6C83"/>
    <w:rsid w:val="00C04B39"/>
    <w:rsid w:val="00C04BD2"/>
    <w:rsid w:val="00C073B2"/>
    <w:rsid w:val="00C074FF"/>
    <w:rsid w:val="00C13EEC"/>
    <w:rsid w:val="00C14689"/>
    <w:rsid w:val="00C156A4"/>
    <w:rsid w:val="00C20FAA"/>
    <w:rsid w:val="00C23509"/>
    <w:rsid w:val="00C2459D"/>
    <w:rsid w:val="00C2755A"/>
    <w:rsid w:val="00C27645"/>
    <w:rsid w:val="00C316F1"/>
    <w:rsid w:val="00C41A5C"/>
    <w:rsid w:val="00C42C95"/>
    <w:rsid w:val="00C4470F"/>
    <w:rsid w:val="00C45A8E"/>
    <w:rsid w:val="00C50727"/>
    <w:rsid w:val="00C51E07"/>
    <w:rsid w:val="00C55E5B"/>
    <w:rsid w:val="00C614CC"/>
    <w:rsid w:val="00C62739"/>
    <w:rsid w:val="00C67B3A"/>
    <w:rsid w:val="00C720A4"/>
    <w:rsid w:val="00C74B6B"/>
    <w:rsid w:val="00C74F59"/>
    <w:rsid w:val="00C7611C"/>
    <w:rsid w:val="00C76864"/>
    <w:rsid w:val="00C774D9"/>
    <w:rsid w:val="00C80F80"/>
    <w:rsid w:val="00C81D3E"/>
    <w:rsid w:val="00C82165"/>
    <w:rsid w:val="00C83739"/>
    <w:rsid w:val="00C85938"/>
    <w:rsid w:val="00C90D0B"/>
    <w:rsid w:val="00C94097"/>
    <w:rsid w:val="00C95BFA"/>
    <w:rsid w:val="00CA4269"/>
    <w:rsid w:val="00CA48CA"/>
    <w:rsid w:val="00CA6066"/>
    <w:rsid w:val="00CA6B53"/>
    <w:rsid w:val="00CA7330"/>
    <w:rsid w:val="00CA78DC"/>
    <w:rsid w:val="00CB1C84"/>
    <w:rsid w:val="00CB5363"/>
    <w:rsid w:val="00CB5B28"/>
    <w:rsid w:val="00CB64F0"/>
    <w:rsid w:val="00CC2909"/>
    <w:rsid w:val="00CC45E8"/>
    <w:rsid w:val="00CC666E"/>
    <w:rsid w:val="00CD0549"/>
    <w:rsid w:val="00CD1D1E"/>
    <w:rsid w:val="00CD29FE"/>
    <w:rsid w:val="00CD549B"/>
    <w:rsid w:val="00CE051A"/>
    <w:rsid w:val="00CE2E44"/>
    <w:rsid w:val="00CE6B3C"/>
    <w:rsid w:val="00CE7D7A"/>
    <w:rsid w:val="00CF09DA"/>
    <w:rsid w:val="00CF68F6"/>
    <w:rsid w:val="00D01163"/>
    <w:rsid w:val="00D0180E"/>
    <w:rsid w:val="00D03051"/>
    <w:rsid w:val="00D037AF"/>
    <w:rsid w:val="00D05E6F"/>
    <w:rsid w:val="00D15B58"/>
    <w:rsid w:val="00D17645"/>
    <w:rsid w:val="00D20296"/>
    <w:rsid w:val="00D21EC0"/>
    <w:rsid w:val="00D222A3"/>
    <w:rsid w:val="00D2231A"/>
    <w:rsid w:val="00D276BD"/>
    <w:rsid w:val="00D27929"/>
    <w:rsid w:val="00D31A3A"/>
    <w:rsid w:val="00D33442"/>
    <w:rsid w:val="00D3531B"/>
    <w:rsid w:val="00D4091E"/>
    <w:rsid w:val="00D419C6"/>
    <w:rsid w:val="00D44BAD"/>
    <w:rsid w:val="00D45B55"/>
    <w:rsid w:val="00D46F8C"/>
    <w:rsid w:val="00D4785A"/>
    <w:rsid w:val="00D52E43"/>
    <w:rsid w:val="00D65470"/>
    <w:rsid w:val="00D664D7"/>
    <w:rsid w:val="00D66BCA"/>
    <w:rsid w:val="00D66C58"/>
    <w:rsid w:val="00D67E1E"/>
    <w:rsid w:val="00D7097B"/>
    <w:rsid w:val="00D7197D"/>
    <w:rsid w:val="00D72BC4"/>
    <w:rsid w:val="00D76451"/>
    <w:rsid w:val="00D80352"/>
    <w:rsid w:val="00D815FC"/>
    <w:rsid w:val="00D82570"/>
    <w:rsid w:val="00D83EA4"/>
    <w:rsid w:val="00D8517B"/>
    <w:rsid w:val="00D90940"/>
    <w:rsid w:val="00D91029"/>
    <w:rsid w:val="00D91DFA"/>
    <w:rsid w:val="00D9238E"/>
    <w:rsid w:val="00D94CBD"/>
    <w:rsid w:val="00D95AA0"/>
    <w:rsid w:val="00DA159A"/>
    <w:rsid w:val="00DB1587"/>
    <w:rsid w:val="00DB1AB2"/>
    <w:rsid w:val="00DB201C"/>
    <w:rsid w:val="00DB4B7B"/>
    <w:rsid w:val="00DB59D7"/>
    <w:rsid w:val="00DC078D"/>
    <w:rsid w:val="00DC124B"/>
    <w:rsid w:val="00DC17C2"/>
    <w:rsid w:val="00DC4FDF"/>
    <w:rsid w:val="00DC66F0"/>
    <w:rsid w:val="00DD07F7"/>
    <w:rsid w:val="00DD10B1"/>
    <w:rsid w:val="00DD1154"/>
    <w:rsid w:val="00DD22B8"/>
    <w:rsid w:val="00DD3105"/>
    <w:rsid w:val="00DD3A65"/>
    <w:rsid w:val="00DD44A1"/>
    <w:rsid w:val="00DD4F0A"/>
    <w:rsid w:val="00DD62C6"/>
    <w:rsid w:val="00DE1EF1"/>
    <w:rsid w:val="00DE3B92"/>
    <w:rsid w:val="00DE48B4"/>
    <w:rsid w:val="00DE5ACA"/>
    <w:rsid w:val="00DE6938"/>
    <w:rsid w:val="00DE7137"/>
    <w:rsid w:val="00DF18E4"/>
    <w:rsid w:val="00E00498"/>
    <w:rsid w:val="00E0778E"/>
    <w:rsid w:val="00E10B64"/>
    <w:rsid w:val="00E1464C"/>
    <w:rsid w:val="00E14ADB"/>
    <w:rsid w:val="00E15321"/>
    <w:rsid w:val="00E1674C"/>
    <w:rsid w:val="00E22F78"/>
    <w:rsid w:val="00E2425D"/>
    <w:rsid w:val="00E24EC0"/>
    <w:rsid w:val="00E24F87"/>
    <w:rsid w:val="00E2617A"/>
    <w:rsid w:val="00E273FB"/>
    <w:rsid w:val="00E27478"/>
    <w:rsid w:val="00E31CD4"/>
    <w:rsid w:val="00E32057"/>
    <w:rsid w:val="00E37D59"/>
    <w:rsid w:val="00E4286A"/>
    <w:rsid w:val="00E52074"/>
    <w:rsid w:val="00E538E6"/>
    <w:rsid w:val="00E56696"/>
    <w:rsid w:val="00E6113E"/>
    <w:rsid w:val="00E65E66"/>
    <w:rsid w:val="00E74332"/>
    <w:rsid w:val="00E768A9"/>
    <w:rsid w:val="00E77849"/>
    <w:rsid w:val="00E8005F"/>
    <w:rsid w:val="00E802A2"/>
    <w:rsid w:val="00E8410F"/>
    <w:rsid w:val="00E84AE2"/>
    <w:rsid w:val="00E85C0B"/>
    <w:rsid w:val="00E95267"/>
    <w:rsid w:val="00E9645F"/>
    <w:rsid w:val="00E97E27"/>
    <w:rsid w:val="00EA6F97"/>
    <w:rsid w:val="00EA7089"/>
    <w:rsid w:val="00EA79A7"/>
    <w:rsid w:val="00EB13D7"/>
    <w:rsid w:val="00EB1C6D"/>
    <w:rsid w:val="00EB1E83"/>
    <w:rsid w:val="00EB782C"/>
    <w:rsid w:val="00EC4FED"/>
    <w:rsid w:val="00ED184D"/>
    <w:rsid w:val="00ED22CB"/>
    <w:rsid w:val="00ED4BB1"/>
    <w:rsid w:val="00ED67AF"/>
    <w:rsid w:val="00EE11F0"/>
    <w:rsid w:val="00EE128C"/>
    <w:rsid w:val="00EE28B2"/>
    <w:rsid w:val="00EE3DE2"/>
    <w:rsid w:val="00EE4C48"/>
    <w:rsid w:val="00EE5D2E"/>
    <w:rsid w:val="00EE6EFB"/>
    <w:rsid w:val="00EE7E6F"/>
    <w:rsid w:val="00EF66D9"/>
    <w:rsid w:val="00EF68E3"/>
    <w:rsid w:val="00EF6BA5"/>
    <w:rsid w:val="00EF73BF"/>
    <w:rsid w:val="00EF780D"/>
    <w:rsid w:val="00EF7A98"/>
    <w:rsid w:val="00F00794"/>
    <w:rsid w:val="00F0267E"/>
    <w:rsid w:val="00F03649"/>
    <w:rsid w:val="00F04671"/>
    <w:rsid w:val="00F071B2"/>
    <w:rsid w:val="00F10983"/>
    <w:rsid w:val="00F11653"/>
    <w:rsid w:val="00F11B47"/>
    <w:rsid w:val="00F2412D"/>
    <w:rsid w:val="00F24994"/>
    <w:rsid w:val="00F25D8D"/>
    <w:rsid w:val="00F26BE3"/>
    <w:rsid w:val="00F27C83"/>
    <w:rsid w:val="00F3069C"/>
    <w:rsid w:val="00F350A2"/>
    <w:rsid w:val="00F3603E"/>
    <w:rsid w:val="00F44CCB"/>
    <w:rsid w:val="00F474C9"/>
    <w:rsid w:val="00F4CC72"/>
    <w:rsid w:val="00F5126B"/>
    <w:rsid w:val="00F523DB"/>
    <w:rsid w:val="00F5435E"/>
    <w:rsid w:val="00F54EA3"/>
    <w:rsid w:val="00F55C16"/>
    <w:rsid w:val="00F57610"/>
    <w:rsid w:val="00F61675"/>
    <w:rsid w:val="00F6686B"/>
    <w:rsid w:val="00F67F74"/>
    <w:rsid w:val="00F712B3"/>
    <w:rsid w:val="00F71E9F"/>
    <w:rsid w:val="00F721AF"/>
    <w:rsid w:val="00F73DE3"/>
    <w:rsid w:val="00F74455"/>
    <w:rsid w:val="00F744BF"/>
    <w:rsid w:val="00F7632C"/>
    <w:rsid w:val="00F77219"/>
    <w:rsid w:val="00F823FA"/>
    <w:rsid w:val="00F82BAC"/>
    <w:rsid w:val="00F84DD2"/>
    <w:rsid w:val="00F84E08"/>
    <w:rsid w:val="00F85355"/>
    <w:rsid w:val="00F853E3"/>
    <w:rsid w:val="00F9254F"/>
    <w:rsid w:val="00F95439"/>
    <w:rsid w:val="00F957F8"/>
    <w:rsid w:val="00FA1796"/>
    <w:rsid w:val="00FA7416"/>
    <w:rsid w:val="00FB0872"/>
    <w:rsid w:val="00FB2F13"/>
    <w:rsid w:val="00FB54CC"/>
    <w:rsid w:val="00FB54FB"/>
    <w:rsid w:val="00FC3743"/>
    <w:rsid w:val="00FD1A37"/>
    <w:rsid w:val="00FD2636"/>
    <w:rsid w:val="00FD4E5B"/>
    <w:rsid w:val="00FE06DD"/>
    <w:rsid w:val="00FE0D77"/>
    <w:rsid w:val="00FE3BC8"/>
    <w:rsid w:val="00FE4EE0"/>
    <w:rsid w:val="00FF0F9A"/>
    <w:rsid w:val="00FF582E"/>
    <w:rsid w:val="00FF6EE1"/>
    <w:rsid w:val="00FF727B"/>
    <w:rsid w:val="01825943"/>
    <w:rsid w:val="0198837C"/>
    <w:rsid w:val="023FA373"/>
    <w:rsid w:val="02A415D7"/>
    <w:rsid w:val="02CE8C7E"/>
    <w:rsid w:val="02DFBE7A"/>
    <w:rsid w:val="02F7BEE2"/>
    <w:rsid w:val="03803574"/>
    <w:rsid w:val="03D8B181"/>
    <w:rsid w:val="054C922B"/>
    <w:rsid w:val="05EDAC4E"/>
    <w:rsid w:val="063482AD"/>
    <w:rsid w:val="07921FB1"/>
    <w:rsid w:val="07AAAA25"/>
    <w:rsid w:val="07C640F6"/>
    <w:rsid w:val="07E97B6B"/>
    <w:rsid w:val="07FE6822"/>
    <w:rsid w:val="0843380D"/>
    <w:rsid w:val="093BE87D"/>
    <w:rsid w:val="095523DC"/>
    <w:rsid w:val="095F3CFA"/>
    <w:rsid w:val="09C84982"/>
    <w:rsid w:val="09CD87EB"/>
    <w:rsid w:val="0ADDA93E"/>
    <w:rsid w:val="0AFDE1B8"/>
    <w:rsid w:val="0BEB587F"/>
    <w:rsid w:val="0C690A78"/>
    <w:rsid w:val="0C99A4B9"/>
    <w:rsid w:val="0CB2D3F9"/>
    <w:rsid w:val="0CC13620"/>
    <w:rsid w:val="0D330968"/>
    <w:rsid w:val="0DB4619B"/>
    <w:rsid w:val="0DBCB2CD"/>
    <w:rsid w:val="0E1C5A1D"/>
    <w:rsid w:val="0E55301F"/>
    <w:rsid w:val="0E5D0681"/>
    <w:rsid w:val="0F1B518C"/>
    <w:rsid w:val="0F93F7C9"/>
    <w:rsid w:val="0FBC4D62"/>
    <w:rsid w:val="0FC5D35E"/>
    <w:rsid w:val="0FD50BFF"/>
    <w:rsid w:val="0FE49C1B"/>
    <w:rsid w:val="1060CEDE"/>
    <w:rsid w:val="1069D173"/>
    <w:rsid w:val="10B721ED"/>
    <w:rsid w:val="10EDBF4D"/>
    <w:rsid w:val="113ED3B6"/>
    <w:rsid w:val="121EF774"/>
    <w:rsid w:val="125905C3"/>
    <w:rsid w:val="1287D2BE"/>
    <w:rsid w:val="130CFA44"/>
    <w:rsid w:val="13AA19D2"/>
    <w:rsid w:val="13EEC2AF"/>
    <w:rsid w:val="1405AC89"/>
    <w:rsid w:val="14793B75"/>
    <w:rsid w:val="147A5E8C"/>
    <w:rsid w:val="14F6502F"/>
    <w:rsid w:val="15154EAB"/>
    <w:rsid w:val="15BF7380"/>
    <w:rsid w:val="15FC647F"/>
    <w:rsid w:val="162C69C2"/>
    <w:rsid w:val="16BE3E99"/>
    <w:rsid w:val="19725604"/>
    <w:rsid w:val="1A16CBA0"/>
    <w:rsid w:val="1A31E198"/>
    <w:rsid w:val="1A36D4B9"/>
    <w:rsid w:val="1A8B72E8"/>
    <w:rsid w:val="1B5546FE"/>
    <w:rsid w:val="1B5884ED"/>
    <w:rsid w:val="1B6591B3"/>
    <w:rsid w:val="1BFCEFBD"/>
    <w:rsid w:val="1C01C21A"/>
    <w:rsid w:val="1C53391B"/>
    <w:rsid w:val="1C62FAE3"/>
    <w:rsid w:val="1CCF8388"/>
    <w:rsid w:val="1CF1175F"/>
    <w:rsid w:val="1D281721"/>
    <w:rsid w:val="1D66ED97"/>
    <w:rsid w:val="1D9D927B"/>
    <w:rsid w:val="1DC72C77"/>
    <w:rsid w:val="1EDADEE9"/>
    <w:rsid w:val="1F3CF9B6"/>
    <w:rsid w:val="1F41AFCC"/>
    <w:rsid w:val="1F810627"/>
    <w:rsid w:val="1F8F2988"/>
    <w:rsid w:val="1FCBC10C"/>
    <w:rsid w:val="1FCEE53A"/>
    <w:rsid w:val="200D8BE4"/>
    <w:rsid w:val="20D5333D"/>
    <w:rsid w:val="2158E3D2"/>
    <w:rsid w:val="2190E0D8"/>
    <w:rsid w:val="21A259D9"/>
    <w:rsid w:val="21D457DF"/>
    <w:rsid w:val="21FB92C3"/>
    <w:rsid w:val="2212E147"/>
    <w:rsid w:val="2274DD23"/>
    <w:rsid w:val="22D01211"/>
    <w:rsid w:val="244A05A1"/>
    <w:rsid w:val="24C7CC6F"/>
    <w:rsid w:val="2500D566"/>
    <w:rsid w:val="250B82A4"/>
    <w:rsid w:val="25692587"/>
    <w:rsid w:val="25DCD0B0"/>
    <w:rsid w:val="25F5BFEC"/>
    <w:rsid w:val="25F95118"/>
    <w:rsid w:val="262C54F5"/>
    <w:rsid w:val="26457D52"/>
    <w:rsid w:val="27952179"/>
    <w:rsid w:val="27C155AD"/>
    <w:rsid w:val="28599C14"/>
    <w:rsid w:val="289BB8EB"/>
    <w:rsid w:val="2930F1DA"/>
    <w:rsid w:val="297522A2"/>
    <w:rsid w:val="2A62ED26"/>
    <w:rsid w:val="2ACCC23B"/>
    <w:rsid w:val="2AE6C072"/>
    <w:rsid w:val="2B3A9088"/>
    <w:rsid w:val="2C3BEF29"/>
    <w:rsid w:val="2C6BC656"/>
    <w:rsid w:val="2C78AB0F"/>
    <w:rsid w:val="2D876BE6"/>
    <w:rsid w:val="2DB3DD83"/>
    <w:rsid w:val="2E89F025"/>
    <w:rsid w:val="2EC03278"/>
    <w:rsid w:val="2EF1D212"/>
    <w:rsid w:val="2EF5FC22"/>
    <w:rsid w:val="2F3B2AE7"/>
    <w:rsid w:val="2FE72F17"/>
    <w:rsid w:val="3025C086"/>
    <w:rsid w:val="310D72A6"/>
    <w:rsid w:val="313A9861"/>
    <w:rsid w:val="3169A91F"/>
    <w:rsid w:val="31F2E487"/>
    <w:rsid w:val="321473E5"/>
    <w:rsid w:val="323090FB"/>
    <w:rsid w:val="32580F80"/>
    <w:rsid w:val="32A1B840"/>
    <w:rsid w:val="33758C8B"/>
    <w:rsid w:val="340DDA5B"/>
    <w:rsid w:val="349F0E6C"/>
    <w:rsid w:val="35253F98"/>
    <w:rsid w:val="35766BB5"/>
    <w:rsid w:val="361D71D5"/>
    <w:rsid w:val="369024DA"/>
    <w:rsid w:val="37160C54"/>
    <w:rsid w:val="371FEAEE"/>
    <w:rsid w:val="37870B21"/>
    <w:rsid w:val="382BF53B"/>
    <w:rsid w:val="3886AA22"/>
    <w:rsid w:val="3A227A83"/>
    <w:rsid w:val="3A6CDD7F"/>
    <w:rsid w:val="3AFE5232"/>
    <w:rsid w:val="3B133F2A"/>
    <w:rsid w:val="3B2382A5"/>
    <w:rsid w:val="3B89D10F"/>
    <w:rsid w:val="3D88EAC0"/>
    <w:rsid w:val="3D9A03DB"/>
    <w:rsid w:val="3E3EFC00"/>
    <w:rsid w:val="3EAF1B7B"/>
    <w:rsid w:val="3EC3CFB1"/>
    <w:rsid w:val="3ED2371A"/>
    <w:rsid w:val="3F93D6E2"/>
    <w:rsid w:val="3F9AFA1F"/>
    <w:rsid w:val="40404506"/>
    <w:rsid w:val="40C3F59B"/>
    <w:rsid w:val="40E39158"/>
    <w:rsid w:val="41350A30"/>
    <w:rsid w:val="41F0776C"/>
    <w:rsid w:val="42001EAC"/>
    <w:rsid w:val="42194709"/>
    <w:rsid w:val="422BE8C7"/>
    <w:rsid w:val="424FE740"/>
    <w:rsid w:val="427BDD34"/>
    <w:rsid w:val="42AB8A5A"/>
    <w:rsid w:val="43D632A2"/>
    <w:rsid w:val="44CF29F2"/>
    <w:rsid w:val="44D7D640"/>
    <w:rsid w:val="452D5E47"/>
    <w:rsid w:val="45411852"/>
    <w:rsid w:val="45DAFAD6"/>
    <w:rsid w:val="46409209"/>
    <w:rsid w:val="4776A053"/>
    <w:rsid w:val="484A068B"/>
    <w:rsid w:val="48874703"/>
    <w:rsid w:val="48DBF491"/>
    <w:rsid w:val="493695D2"/>
    <w:rsid w:val="493EC0C8"/>
    <w:rsid w:val="495F0C62"/>
    <w:rsid w:val="49A29B15"/>
    <w:rsid w:val="49CF7BF8"/>
    <w:rsid w:val="49E7A8CC"/>
    <w:rsid w:val="4A735B69"/>
    <w:rsid w:val="4AAF7A10"/>
    <w:rsid w:val="4B28C9D8"/>
    <w:rsid w:val="4B3D4301"/>
    <w:rsid w:val="4B85C4CC"/>
    <w:rsid w:val="4B978314"/>
    <w:rsid w:val="4BA700F2"/>
    <w:rsid w:val="4C41913A"/>
    <w:rsid w:val="4C49D9C4"/>
    <w:rsid w:val="4C5999E7"/>
    <w:rsid w:val="4C7A3A78"/>
    <w:rsid w:val="4C86EF77"/>
    <w:rsid w:val="4D29A9F1"/>
    <w:rsid w:val="4D9D1A26"/>
    <w:rsid w:val="4E14D2B6"/>
    <w:rsid w:val="4E569162"/>
    <w:rsid w:val="4FAE11FC"/>
    <w:rsid w:val="4FE6AA06"/>
    <w:rsid w:val="50380BD7"/>
    <w:rsid w:val="505E94B8"/>
    <w:rsid w:val="508F1D7D"/>
    <w:rsid w:val="515F2773"/>
    <w:rsid w:val="5194849D"/>
    <w:rsid w:val="519A43F0"/>
    <w:rsid w:val="52863CD3"/>
    <w:rsid w:val="52C44FC4"/>
    <w:rsid w:val="531AF2BD"/>
    <w:rsid w:val="5320863D"/>
    <w:rsid w:val="533054FE"/>
    <w:rsid w:val="5332EC2A"/>
    <w:rsid w:val="5346ED52"/>
    <w:rsid w:val="535A5BB8"/>
    <w:rsid w:val="542756AF"/>
    <w:rsid w:val="5450798D"/>
    <w:rsid w:val="545B55EB"/>
    <w:rsid w:val="5470FFA4"/>
    <w:rsid w:val="56057B44"/>
    <w:rsid w:val="561E28CB"/>
    <w:rsid w:val="5667F5C0"/>
    <w:rsid w:val="56FAFA03"/>
    <w:rsid w:val="56FBC351"/>
    <w:rsid w:val="582E8C2C"/>
    <w:rsid w:val="58755C66"/>
    <w:rsid w:val="5892EA75"/>
    <w:rsid w:val="58C83184"/>
    <w:rsid w:val="58ED18D0"/>
    <w:rsid w:val="599F9682"/>
    <w:rsid w:val="5A0566FB"/>
    <w:rsid w:val="5A199AA1"/>
    <w:rsid w:val="5A88E931"/>
    <w:rsid w:val="5B07B241"/>
    <w:rsid w:val="5B435469"/>
    <w:rsid w:val="5BC26AB9"/>
    <w:rsid w:val="5BC747E9"/>
    <w:rsid w:val="5BCE6B26"/>
    <w:rsid w:val="5C65D7ED"/>
    <w:rsid w:val="5D69E8D2"/>
    <w:rsid w:val="5DB62F6E"/>
    <w:rsid w:val="5E0F866E"/>
    <w:rsid w:val="5E2B3E81"/>
    <w:rsid w:val="5E7AF52B"/>
    <w:rsid w:val="5EA65905"/>
    <w:rsid w:val="5FBFB8D4"/>
    <w:rsid w:val="60E86E04"/>
    <w:rsid w:val="615F8B55"/>
    <w:rsid w:val="6196688A"/>
    <w:rsid w:val="62E26CA5"/>
    <w:rsid w:val="62E93037"/>
    <w:rsid w:val="62FD74A7"/>
    <w:rsid w:val="62FFB23A"/>
    <w:rsid w:val="6308FFD0"/>
    <w:rsid w:val="639319C3"/>
    <w:rsid w:val="63982C04"/>
    <w:rsid w:val="63AFC9D0"/>
    <w:rsid w:val="644009A9"/>
    <w:rsid w:val="655501D2"/>
    <w:rsid w:val="65C82F64"/>
    <w:rsid w:val="6701149E"/>
    <w:rsid w:val="6714611B"/>
    <w:rsid w:val="6750DABA"/>
    <w:rsid w:val="6779CA03"/>
    <w:rsid w:val="67FEA1CF"/>
    <w:rsid w:val="681D64AD"/>
    <w:rsid w:val="68F71BAD"/>
    <w:rsid w:val="693AD8FC"/>
    <w:rsid w:val="6C3348F8"/>
    <w:rsid w:val="6C5560FD"/>
    <w:rsid w:val="6CCA1601"/>
    <w:rsid w:val="6CF174F0"/>
    <w:rsid w:val="6DF400B4"/>
    <w:rsid w:val="6E487CB9"/>
    <w:rsid w:val="6EAEB51A"/>
    <w:rsid w:val="6F6DB0B7"/>
    <w:rsid w:val="6F94B43C"/>
    <w:rsid w:val="6FA7460A"/>
    <w:rsid w:val="6FF9627B"/>
    <w:rsid w:val="701B4D46"/>
    <w:rsid w:val="70DBFE97"/>
    <w:rsid w:val="70FD13A8"/>
    <w:rsid w:val="71157870"/>
    <w:rsid w:val="715D7854"/>
    <w:rsid w:val="71653880"/>
    <w:rsid w:val="716CCD6E"/>
    <w:rsid w:val="71A4617B"/>
    <w:rsid w:val="71C8F303"/>
    <w:rsid w:val="72EA9873"/>
    <w:rsid w:val="72FEDFD6"/>
    <w:rsid w:val="73477BEB"/>
    <w:rsid w:val="73DE65FE"/>
    <w:rsid w:val="73E60394"/>
    <w:rsid w:val="73FCD30E"/>
    <w:rsid w:val="74266DDC"/>
    <w:rsid w:val="7483B0E5"/>
    <w:rsid w:val="757A365F"/>
    <w:rsid w:val="76850231"/>
    <w:rsid w:val="76BC5A38"/>
    <w:rsid w:val="76DBBBA1"/>
    <w:rsid w:val="7786C5BD"/>
    <w:rsid w:val="77F88349"/>
    <w:rsid w:val="78050CB4"/>
    <w:rsid w:val="785811D7"/>
    <w:rsid w:val="78893ED6"/>
    <w:rsid w:val="791295D1"/>
    <w:rsid w:val="7933CA97"/>
    <w:rsid w:val="7993A581"/>
    <w:rsid w:val="79E8819F"/>
    <w:rsid w:val="7A206C97"/>
    <w:rsid w:val="7AB1ECF1"/>
    <w:rsid w:val="7B76A2FE"/>
    <w:rsid w:val="7B845200"/>
    <w:rsid w:val="7BACFA5F"/>
    <w:rsid w:val="7BFD9FFB"/>
    <w:rsid w:val="7C4A3693"/>
    <w:rsid w:val="7C77AC0E"/>
    <w:rsid w:val="7CA324CF"/>
    <w:rsid w:val="7CB2CC0F"/>
    <w:rsid w:val="7D9A2614"/>
    <w:rsid w:val="7E2D7990"/>
    <w:rsid w:val="7E5D7E9B"/>
    <w:rsid w:val="7F3220AB"/>
    <w:rsid w:val="7F6CDCA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38E5F"/>
  <w15:docId w15:val="{5C632D1F-A9E4-4760-AC2F-18E85349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B54FB"/>
    <w:rPr>
      <w:rFonts w:ascii="Verdana" w:eastAsia="Arial" w:hAnsi="Verdana" w:cs="Arial"/>
      <w:lang w:val="en-GB" w:eastAsia="en-US"/>
    </w:rPr>
  </w:style>
  <w:style w:type="paragraph" w:styleId="ListParagraph">
    <w:name w:val="List Paragraph"/>
    <w:basedOn w:val="Normal"/>
    <w:qFormat/>
    <w:rsid w:val="00C5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6031">
      <w:bodyDiv w:val="1"/>
      <w:marLeft w:val="0"/>
      <w:marRight w:val="0"/>
      <w:marTop w:val="0"/>
      <w:marBottom w:val="0"/>
      <w:divBdr>
        <w:top w:val="none" w:sz="0" w:space="0" w:color="auto"/>
        <w:left w:val="none" w:sz="0" w:space="0" w:color="auto"/>
        <w:bottom w:val="none" w:sz="0" w:space="0" w:color="auto"/>
        <w:right w:val="none" w:sz="0" w:space="0" w:color="auto"/>
      </w:divBdr>
      <w:divsChild>
        <w:div w:id="896743448">
          <w:marLeft w:val="0"/>
          <w:marRight w:val="0"/>
          <w:marTop w:val="0"/>
          <w:marBottom w:val="0"/>
          <w:divBdr>
            <w:top w:val="none" w:sz="0" w:space="0" w:color="auto"/>
            <w:left w:val="none" w:sz="0" w:space="0" w:color="auto"/>
            <w:bottom w:val="none" w:sz="0" w:space="0" w:color="auto"/>
            <w:right w:val="none" w:sz="0" w:space="0" w:color="auto"/>
          </w:divBdr>
          <w:divsChild>
            <w:div w:id="1972635039">
              <w:marLeft w:val="0"/>
              <w:marRight w:val="0"/>
              <w:marTop w:val="0"/>
              <w:marBottom w:val="0"/>
              <w:divBdr>
                <w:top w:val="none" w:sz="0" w:space="0" w:color="auto"/>
                <w:left w:val="none" w:sz="0" w:space="0" w:color="auto"/>
                <w:bottom w:val="none" w:sz="0" w:space="0" w:color="auto"/>
                <w:right w:val="none" w:sz="0" w:space="0" w:color="auto"/>
              </w:divBdr>
              <w:divsChild>
                <w:div w:id="1821312702">
                  <w:marLeft w:val="0"/>
                  <w:marRight w:val="0"/>
                  <w:marTop w:val="0"/>
                  <w:marBottom w:val="0"/>
                  <w:divBdr>
                    <w:top w:val="none" w:sz="0" w:space="0" w:color="auto"/>
                    <w:left w:val="none" w:sz="0" w:space="0" w:color="auto"/>
                    <w:bottom w:val="none" w:sz="0" w:space="0" w:color="auto"/>
                    <w:right w:val="none" w:sz="0" w:space="0" w:color="auto"/>
                  </w:divBdr>
                  <w:divsChild>
                    <w:div w:id="240800530">
                      <w:marLeft w:val="0"/>
                      <w:marRight w:val="0"/>
                      <w:marTop w:val="0"/>
                      <w:marBottom w:val="0"/>
                      <w:divBdr>
                        <w:top w:val="none" w:sz="0" w:space="0" w:color="auto"/>
                        <w:left w:val="none" w:sz="0" w:space="0" w:color="auto"/>
                        <w:bottom w:val="none" w:sz="0" w:space="0" w:color="auto"/>
                        <w:right w:val="none" w:sz="0" w:space="0" w:color="auto"/>
                      </w:divBdr>
                      <w:divsChild>
                        <w:div w:id="1838426202">
                          <w:marLeft w:val="0"/>
                          <w:marRight w:val="0"/>
                          <w:marTop w:val="0"/>
                          <w:marBottom w:val="0"/>
                          <w:divBdr>
                            <w:top w:val="none" w:sz="0" w:space="0" w:color="auto"/>
                            <w:left w:val="none" w:sz="0" w:space="0" w:color="auto"/>
                            <w:bottom w:val="none" w:sz="0" w:space="0" w:color="auto"/>
                            <w:right w:val="none" w:sz="0" w:space="0" w:color="auto"/>
                          </w:divBdr>
                          <w:divsChild>
                            <w:div w:id="1177888053">
                              <w:marLeft w:val="0"/>
                              <w:marRight w:val="0"/>
                              <w:marTop w:val="90"/>
                              <w:marBottom w:val="0"/>
                              <w:divBdr>
                                <w:top w:val="none" w:sz="0" w:space="0" w:color="auto"/>
                                <w:left w:val="none" w:sz="0" w:space="0" w:color="auto"/>
                                <w:bottom w:val="none" w:sz="0" w:space="0" w:color="auto"/>
                                <w:right w:val="none" w:sz="0" w:space="0" w:color="auto"/>
                              </w:divBdr>
                              <w:divsChild>
                                <w:div w:id="2059434631">
                                  <w:marLeft w:val="0"/>
                                  <w:marRight w:val="0"/>
                                  <w:marTop w:val="0"/>
                                  <w:marBottom w:val="0"/>
                                  <w:divBdr>
                                    <w:top w:val="none" w:sz="0" w:space="0" w:color="auto"/>
                                    <w:left w:val="none" w:sz="0" w:space="0" w:color="auto"/>
                                    <w:bottom w:val="none" w:sz="0" w:space="0" w:color="auto"/>
                                    <w:right w:val="none" w:sz="0" w:space="0" w:color="auto"/>
                                  </w:divBdr>
                                  <w:divsChild>
                                    <w:div w:id="1890219740">
                                      <w:marLeft w:val="0"/>
                                      <w:marRight w:val="0"/>
                                      <w:marTop w:val="0"/>
                                      <w:marBottom w:val="450"/>
                                      <w:divBdr>
                                        <w:top w:val="none" w:sz="0" w:space="0" w:color="auto"/>
                                        <w:left w:val="none" w:sz="0" w:space="0" w:color="auto"/>
                                        <w:bottom w:val="none" w:sz="0" w:space="0" w:color="auto"/>
                                        <w:right w:val="none" w:sz="0" w:space="0" w:color="auto"/>
                                      </w:divBdr>
                                      <w:divsChild>
                                        <w:div w:id="2055346174">
                                          <w:marLeft w:val="0"/>
                                          <w:marRight w:val="0"/>
                                          <w:marTop w:val="0"/>
                                          <w:marBottom w:val="0"/>
                                          <w:divBdr>
                                            <w:top w:val="none" w:sz="0" w:space="0" w:color="auto"/>
                                            <w:left w:val="none" w:sz="0" w:space="0" w:color="auto"/>
                                            <w:bottom w:val="none" w:sz="0" w:space="0" w:color="auto"/>
                                            <w:right w:val="none" w:sz="0" w:space="0" w:color="auto"/>
                                          </w:divBdr>
                                          <w:divsChild>
                                            <w:div w:id="1580863786">
                                              <w:marLeft w:val="0"/>
                                              <w:marRight w:val="0"/>
                                              <w:marTop w:val="0"/>
                                              <w:marBottom w:val="0"/>
                                              <w:divBdr>
                                                <w:top w:val="none" w:sz="0" w:space="0" w:color="auto"/>
                                                <w:left w:val="none" w:sz="0" w:space="0" w:color="auto"/>
                                                <w:bottom w:val="none" w:sz="0" w:space="0" w:color="auto"/>
                                                <w:right w:val="none" w:sz="0" w:space="0" w:color="auto"/>
                                              </w:divBdr>
                                              <w:divsChild>
                                                <w:div w:id="15983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8371">
                                  <w:marLeft w:val="0"/>
                                  <w:marRight w:val="0"/>
                                  <w:marTop w:val="0"/>
                                  <w:marBottom w:val="660"/>
                                  <w:divBdr>
                                    <w:top w:val="none" w:sz="0" w:space="0" w:color="auto"/>
                                    <w:left w:val="none" w:sz="0" w:space="0" w:color="auto"/>
                                    <w:bottom w:val="none" w:sz="0" w:space="0" w:color="auto"/>
                                    <w:right w:val="none" w:sz="0" w:space="0" w:color="auto"/>
                                  </w:divBdr>
                                  <w:divsChild>
                                    <w:div w:id="685135926">
                                      <w:marLeft w:val="0"/>
                                      <w:marRight w:val="0"/>
                                      <w:marTop w:val="0"/>
                                      <w:marBottom w:val="0"/>
                                      <w:divBdr>
                                        <w:top w:val="none" w:sz="0" w:space="0" w:color="auto"/>
                                        <w:left w:val="none" w:sz="0" w:space="0" w:color="auto"/>
                                        <w:bottom w:val="none" w:sz="0" w:space="0" w:color="auto"/>
                                        <w:right w:val="none" w:sz="0" w:space="0" w:color="auto"/>
                                      </w:divBdr>
                                      <w:divsChild>
                                        <w:div w:id="118569008">
                                          <w:marLeft w:val="0"/>
                                          <w:marRight w:val="0"/>
                                          <w:marTop w:val="0"/>
                                          <w:marBottom w:val="450"/>
                                          <w:divBdr>
                                            <w:top w:val="none" w:sz="0" w:space="0" w:color="auto"/>
                                            <w:left w:val="none" w:sz="0" w:space="0" w:color="auto"/>
                                            <w:bottom w:val="none" w:sz="0" w:space="0" w:color="auto"/>
                                            <w:right w:val="none" w:sz="0" w:space="0" w:color="auto"/>
                                          </w:divBdr>
                                          <w:divsChild>
                                            <w:div w:id="1960183822">
                                              <w:marLeft w:val="0"/>
                                              <w:marRight w:val="0"/>
                                              <w:marTop w:val="0"/>
                                              <w:marBottom w:val="0"/>
                                              <w:divBdr>
                                                <w:top w:val="none" w:sz="0" w:space="0" w:color="auto"/>
                                                <w:left w:val="none" w:sz="0" w:space="0" w:color="auto"/>
                                                <w:bottom w:val="none" w:sz="0" w:space="0" w:color="auto"/>
                                                <w:right w:val="none" w:sz="0" w:space="0" w:color="auto"/>
                                              </w:divBdr>
                                              <w:divsChild>
                                                <w:div w:id="1072434546">
                                                  <w:marLeft w:val="0"/>
                                                  <w:marRight w:val="0"/>
                                                  <w:marTop w:val="0"/>
                                                  <w:marBottom w:val="0"/>
                                                  <w:divBdr>
                                                    <w:top w:val="none" w:sz="0" w:space="0" w:color="auto"/>
                                                    <w:left w:val="none" w:sz="0" w:space="0" w:color="auto"/>
                                                    <w:bottom w:val="none" w:sz="0" w:space="0" w:color="auto"/>
                                                    <w:right w:val="none" w:sz="0" w:space="0" w:color="auto"/>
                                                  </w:divBdr>
                                                  <w:divsChild>
                                                    <w:div w:id="1867061615">
                                                      <w:marLeft w:val="0"/>
                                                      <w:marRight w:val="0"/>
                                                      <w:marTop w:val="0"/>
                                                      <w:marBottom w:val="0"/>
                                                      <w:divBdr>
                                                        <w:top w:val="none" w:sz="0" w:space="0" w:color="auto"/>
                                                        <w:left w:val="none" w:sz="0" w:space="0" w:color="auto"/>
                                                        <w:bottom w:val="none" w:sz="0" w:space="0" w:color="auto"/>
                                                        <w:right w:val="none" w:sz="0" w:space="0" w:color="auto"/>
                                                      </w:divBdr>
                                                      <w:divsChild>
                                                        <w:div w:id="419177067">
                                                          <w:marLeft w:val="0"/>
                                                          <w:marRight w:val="0"/>
                                                          <w:marTop w:val="0"/>
                                                          <w:marBottom w:val="0"/>
                                                          <w:divBdr>
                                                            <w:top w:val="none" w:sz="0" w:space="0" w:color="auto"/>
                                                            <w:left w:val="none" w:sz="0" w:space="0" w:color="auto"/>
                                                            <w:bottom w:val="none" w:sz="0" w:space="0" w:color="auto"/>
                                                            <w:right w:val="none" w:sz="0" w:space="0" w:color="auto"/>
                                                          </w:divBdr>
                                                          <w:divsChild>
                                                            <w:div w:id="1526401756">
                                                              <w:marLeft w:val="0"/>
                                                              <w:marRight w:val="0"/>
                                                              <w:marTop w:val="0"/>
                                                              <w:marBottom w:val="0"/>
                                                              <w:divBdr>
                                                                <w:top w:val="none" w:sz="0" w:space="0" w:color="auto"/>
                                                                <w:left w:val="none" w:sz="0" w:space="0" w:color="auto"/>
                                                                <w:bottom w:val="none" w:sz="0" w:space="0" w:color="auto"/>
                                                                <w:right w:val="none" w:sz="0" w:space="0" w:color="auto"/>
                                                              </w:divBdr>
                                                            </w:div>
                                                            <w:div w:id="1827282890">
                                                              <w:marLeft w:val="0"/>
                                                              <w:marRight w:val="0"/>
                                                              <w:marTop w:val="0"/>
                                                              <w:marBottom w:val="0"/>
                                                              <w:divBdr>
                                                                <w:top w:val="none" w:sz="0" w:space="0" w:color="auto"/>
                                                                <w:left w:val="none" w:sz="0" w:space="0" w:color="auto"/>
                                                                <w:bottom w:val="none" w:sz="0" w:space="0" w:color="auto"/>
                                                                <w:right w:val="none" w:sz="0" w:space="0" w:color="auto"/>
                                                              </w:divBdr>
                                                              <w:divsChild>
                                                                <w:div w:id="1128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5750">
                                                  <w:marLeft w:val="0"/>
                                                  <w:marRight w:val="0"/>
                                                  <w:marTop w:val="0"/>
                                                  <w:marBottom w:val="0"/>
                                                  <w:divBdr>
                                                    <w:top w:val="none" w:sz="0" w:space="0" w:color="auto"/>
                                                    <w:left w:val="none" w:sz="0" w:space="0" w:color="auto"/>
                                                    <w:bottom w:val="none" w:sz="0" w:space="0" w:color="auto"/>
                                                    <w:right w:val="none" w:sz="0" w:space="0" w:color="auto"/>
                                                  </w:divBdr>
                                                  <w:divsChild>
                                                    <w:div w:id="1756785182">
                                                      <w:marLeft w:val="0"/>
                                                      <w:marRight w:val="0"/>
                                                      <w:marTop w:val="0"/>
                                                      <w:marBottom w:val="0"/>
                                                      <w:divBdr>
                                                        <w:top w:val="none" w:sz="0" w:space="0" w:color="auto"/>
                                                        <w:left w:val="none" w:sz="0" w:space="0" w:color="auto"/>
                                                        <w:bottom w:val="none" w:sz="0" w:space="0" w:color="auto"/>
                                                        <w:right w:val="none" w:sz="0" w:space="0" w:color="auto"/>
                                                      </w:divBdr>
                                                    </w:div>
                                                  </w:divsChild>
                                                </w:div>
                                                <w:div w:id="1291091700">
                                                  <w:marLeft w:val="0"/>
                                                  <w:marRight w:val="0"/>
                                                  <w:marTop w:val="0"/>
                                                  <w:marBottom w:val="0"/>
                                                  <w:divBdr>
                                                    <w:top w:val="none" w:sz="0" w:space="0" w:color="auto"/>
                                                    <w:left w:val="none" w:sz="0" w:space="0" w:color="auto"/>
                                                    <w:bottom w:val="none" w:sz="0" w:space="0" w:color="auto"/>
                                                    <w:right w:val="none" w:sz="0" w:space="0" w:color="auto"/>
                                                  </w:divBdr>
                                                  <w:divsChild>
                                                    <w:div w:id="8444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5346">
                                  <w:marLeft w:val="0"/>
                                  <w:marRight w:val="0"/>
                                  <w:marTop w:val="0"/>
                                  <w:marBottom w:val="660"/>
                                  <w:divBdr>
                                    <w:top w:val="none" w:sz="0" w:space="0" w:color="auto"/>
                                    <w:left w:val="none" w:sz="0" w:space="0" w:color="auto"/>
                                    <w:bottom w:val="none" w:sz="0" w:space="0" w:color="auto"/>
                                    <w:right w:val="none" w:sz="0" w:space="0" w:color="auto"/>
                                  </w:divBdr>
                                  <w:divsChild>
                                    <w:div w:id="816798243">
                                      <w:marLeft w:val="0"/>
                                      <w:marRight w:val="0"/>
                                      <w:marTop w:val="0"/>
                                      <w:marBottom w:val="0"/>
                                      <w:divBdr>
                                        <w:top w:val="none" w:sz="0" w:space="0" w:color="auto"/>
                                        <w:left w:val="none" w:sz="0" w:space="0" w:color="auto"/>
                                        <w:bottom w:val="none" w:sz="0" w:space="0" w:color="auto"/>
                                        <w:right w:val="none" w:sz="0" w:space="0" w:color="auto"/>
                                      </w:divBdr>
                                      <w:divsChild>
                                        <w:div w:id="1180434995">
                                          <w:marLeft w:val="0"/>
                                          <w:marRight w:val="0"/>
                                          <w:marTop w:val="0"/>
                                          <w:marBottom w:val="0"/>
                                          <w:divBdr>
                                            <w:top w:val="none" w:sz="0" w:space="0" w:color="auto"/>
                                            <w:left w:val="none" w:sz="0" w:space="0" w:color="auto"/>
                                            <w:bottom w:val="none" w:sz="0" w:space="0" w:color="auto"/>
                                            <w:right w:val="none" w:sz="0" w:space="0" w:color="auto"/>
                                          </w:divBdr>
                                          <w:divsChild>
                                            <w:div w:id="1597909010">
                                              <w:marLeft w:val="-240"/>
                                              <w:marRight w:val="-240"/>
                                              <w:marTop w:val="0"/>
                                              <w:marBottom w:val="0"/>
                                              <w:divBdr>
                                                <w:top w:val="none" w:sz="0" w:space="0" w:color="auto"/>
                                                <w:left w:val="none" w:sz="0" w:space="0" w:color="auto"/>
                                                <w:bottom w:val="none" w:sz="0" w:space="0" w:color="auto"/>
                                                <w:right w:val="none" w:sz="0" w:space="0" w:color="auto"/>
                                              </w:divBdr>
                                              <w:divsChild>
                                                <w:div w:id="1281381641">
                                                  <w:marLeft w:val="180"/>
                                                  <w:marRight w:val="0"/>
                                                  <w:marTop w:val="0"/>
                                                  <w:marBottom w:val="0"/>
                                                  <w:divBdr>
                                                    <w:top w:val="none" w:sz="0" w:space="0" w:color="auto"/>
                                                    <w:left w:val="none" w:sz="0" w:space="0" w:color="auto"/>
                                                    <w:bottom w:val="none" w:sz="0" w:space="0" w:color="auto"/>
                                                    <w:right w:val="none" w:sz="0" w:space="0" w:color="auto"/>
                                                  </w:divBdr>
                                                  <w:divsChild>
                                                    <w:div w:id="9972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3736">
                                          <w:marLeft w:val="0"/>
                                          <w:marRight w:val="0"/>
                                          <w:marTop w:val="0"/>
                                          <w:marBottom w:val="0"/>
                                          <w:divBdr>
                                            <w:top w:val="none" w:sz="0" w:space="0" w:color="auto"/>
                                            <w:left w:val="none" w:sz="0" w:space="0" w:color="auto"/>
                                            <w:bottom w:val="none" w:sz="0" w:space="0" w:color="auto"/>
                                            <w:right w:val="none" w:sz="0" w:space="0" w:color="auto"/>
                                          </w:divBdr>
                                          <w:divsChild>
                                            <w:div w:id="2087455972">
                                              <w:marLeft w:val="0"/>
                                              <w:marRight w:val="0"/>
                                              <w:marTop w:val="0"/>
                                              <w:marBottom w:val="0"/>
                                              <w:divBdr>
                                                <w:top w:val="none" w:sz="0" w:space="0" w:color="auto"/>
                                                <w:left w:val="none" w:sz="0" w:space="0" w:color="auto"/>
                                                <w:bottom w:val="none" w:sz="0" w:space="0" w:color="auto"/>
                                                <w:right w:val="none" w:sz="0" w:space="0" w:color="auto"/>
                                              </w:divBdr>
                                              <w:divsChild>
                                                <w:div w:id="2065329335">
                                                  <w:marLeft w:val="240"/>
                                                  <w:marRight w:val="0"/>
                                                  <w:marTop w:val="240"/>
                                                  <w:marBottom w:val="240"/>
                                                  <w:divBdr>
                                                    <w:top w:val="none" w:sz="0" w:space="0" w:color="auto"/>
                                                    <w:left w:val="none" w:sz="0" w:space="0" w:color="auto"/>
                                                    <w:bottom w:val="none" w:sz="0" w:space="0" w:color="auto"/>
                                                    <w:right w:val="none" w:sz="0" w:space="0" w:color="auto"/>
                                                  </w:divBdr>
                                                  <w:divsChild>
                                                    <w:div w:id="390735878">
                                                      <w:marLeft w:val="0"/>
                                                      <w:marRight w:val="0"/>
                                                      <w:marTop w:val="0"/>
                                                      <w:marBottom w:val="0"/>
                                                      <w:divBdr>
                                                        <w:top w:val="none" w:sz="0" w:space="0" w:color="auto"/>
                                                        <w:left w:val="none" w:sz="0" w:space="0" w:color="auto"/>
                                                        <w:bottom w:val="none" w:sz="0" w:space="0" w:color="auto"/>
                                                        <w:right w:val="none" w:sz="0" w:space="0" w:color="auto"/>
                                                      </w:divBdr>
                                                      <w:divsChild>
                                                        <w:div w:id="18043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09768">
                                                  <w:marLeft w:val="0"/>
                                                  <w:marRight w:val="0"/>
                                                  <w:marTop w:val="0"/>
                                                  <w:marBottom w:val="0"/>
                                                  <w:divBdr>
                                                    <w:top w:val="none" w:sz="0" w:space="0" w:color="auto"/>
                                                    <w:left w:val="none" w:sz="0" w:space="0" w:color="auto"/>
                                                    <w:bottom w:val="none" w:sz="0" w:space="0" w:color="auto"/>
                                                    <w:right w:val="none" w:sz="0" w:space="0" w:color="auto"/>
                                                  </w:divBdr>
                                                  <w:divsChild>
                                                    <w:div w:id="1603101577">
                                                      <w:marLeft w:val="0"/>
                                                      <w:marRight w:val="0"/>
                                                      <w:marTop w:val="0"/>
                                                      <w:marBottom w:val="120"/>
                                                      <w:divBdr>
                                                        <w:top w:val="none" w:sz="0" w:space="0" w:color="auto"/>
                                                        <w:left w:val="none" w:sz="0" w:space="0" w:color="auto"/>
                                                        <w:bottom w:val="none" w:sz="0" w:space="0" w:color="auto"/>
                                                        <w:right w:val="none" w:sz="0" w:space="0" w:color="auto"/>
                                                      </w:divBdr>
                                                    </w:div>
                                                    <w:div w:id="579094884">
                                                      <w:marLeft w:val="0"/>
                                                      <w:marRight w:val="0"/>
                                                      <w:marTop w:val="0"/>
                                                      <w:marBottom w:val="0"/>
                                                      <w:divBdr>
                                                        <w:top w:val="none" w:sz="0" w:space="0" w:color="auto"/>
                                                        <w:left w:val="none" w:sz="0" w:space="0" w:color="auto"/>
                                                        <w:bottom w:val="none" w:sz="0" w:space="0" w:color="auto"/>
                                                        <w:right w:val="none" w:sz="0" w:space="0" w:color="auto"/>
                                                      </w:divBdr>
                                                    </w:div>
                                                    <w:div w:id="14638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1937">
                                          <w:marLeft w:val="0"/>
                                          <w:marRight w:val="0"/>
                                          <w:marTop w:val="0"/>
                                          <w:marBottom w:val="0"/>
                                          <w:divBdr>
                                            <w:top w:val="none" w:sz="0" w:space="0" w:color="auto"/>
                                            <w:left w:val="none" w:sz="0" w:space="0" w:color="auto"/>
                                            <w:bottom w:val="none" w:sz="0" w:space="0" w:color="auto"/>
                                            <w:right w:val="none" w:sz="0" w:space="0" w:color="auto"/>
                                          </w:divBdr>
                                          <w:divsChild>
                                            <w:div w:id="1831436250">
                                              <w:marLeft w:val="0"/>
                                              <w:marRight w:val="0"/>
                                              <w:marTop w:val="0"/>
                                              <w:marBottom w:val="0"/>
                                              <w:divBdr>
                                                <w:top w:val="none" w:sz="0" w:space="0" w:color="auto"/>
                                                <w:left w:val="none" w:sz="0" w:space="0" w:color="auto"/>
                                                <w:bottom w:val="none" w:sz="0" w:space="0" w:color="auto"/>
                                                <w:right w:val="none" w:sz="0" w:space="0" w:color="auto"/>
                                              </w:divBdr>
                                              <w:divsChild>
                                                <w:div w:id="949825639">
                                                  <w:marLeft w:val="240"/>
                                                  <w:marRight w:val="0"/>
                                                  <w:marTop w:val="240"/>
                                                  <w:marBottom w:val="240"/>
                                                  <w:divBdr>
                                                    <w:top w:val="none" w:sz="0" w:space="0" w:color="auto"/>
                                                    <w:left w:val="none" w:sz="0" w:space="0" w:color="auto"/>
                                                    <w:bottom w:val="none" w:sz="0" w:space="0" w:color="auto"/>
                                                    <w:right w:val="none" w:sz="0" w:space="0" w:color="auto"/>
                                                  </w:divBdr>
                                                  <w:divsChild>
                                                    <w:div w:id="352196644">
                                                      <w:marLeft w:val="0"/>
                                                      <w:marRight w:val="0"/>
                                                      <w:marTop w:val="0"/>
                                                      <w:marBottom w:val="0"/>
                                                      <w:divBdr>
                                                        <w:top w:val="none" w:sz="0" w:space="0" w:color="auto"/>
                                                        <w:left w:val="none" w:sz="0" w:space="0" w:color="auto"/>
                                                        <w:bottom w:val="none" w:sz="0" w:space="0" w:color="auto"/>
                                                        <w:right w:val="none" w:sz="0" w:space="0" w:color="auto"/>
                                                      </w:divBdr>
                                                      <w:divsChild>
                                                        <w:div w:id="7146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939">
                                                  <w:marLeft w:val="0"/>
                                                  <w:marRight w:val="0"/>
                                                  <w:marTop w:val="0"/>
                                                  <w:marBottom w:val="0"/>
                                                  <w:divBdr>
                                                    <w:top w:val="none" w:sz="0" w:space="0" w:color="auto"/>
                                                    <w:left w:val="none" w:sz="0" w:space="0" w:color="auto"/>
                                                    <w:bottom w:val="none" w:sz="0" w:space="0" w:color="auto"/>
                                                    <w:right w:val="none" w:sz="0" w:space="0" w:color="auto"/>
                                                  </w:divBdr>
                                                  <w:divsChild>
                                                    <w:div w:id="773138719">
                                                      <w:marLeft w:val="0"/>
                                                      <w:marRight w:val="0"/>
                                                      <w:marTop w:val="0"/>
                                                      <w:marBottom w:val="120"/>
                                                      <w:divBdr>
                                                        <w:top w:val="none" w:sz="0" w:space="0" w:color="auto"/>
                                                        <w:left w:val="none" w:sz="0" w:space="0" w:color="auto"/>
                                                        <w:bottom w:val="none" w:sz="0" w:space="0" w:color="auto"/>
                                                        <w:right w:val="none" w:sz="0" w:space="0" w:color="auto"/>
                                                      </w:divBdr>
                                                    </w:div>
                                                    <w:div w:id="765075031">
                                                      <w:marLeft w:val="0"/>
                                                      <w:marRight w:val="0"/>
                                                      <w:marTop w:val="0"/>
                                                      <w:marBottom w:val="0"/>
                                                      <w:divBdr>
                                                        <w:top w:val="none" w:sz="0" w:space="0" w:color="auto"/>
                                                        <w:left w:val="none" w:sz="0" w:space="0" w:color="auto"/>
                                                        <w:bottom w:val="none" w:sz="0" w:space="0" w:color="auto"/>
                                                        <w:right w:val="none" w:sz="0" w:space="0" w:color="auto"/>
                                                      </w:divBdr>
                                                    </w:div>
                                                    <w:div w:id="2328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16">
                                          <w:marLeft w:val="0"/>
                                          <w:marRight w:val="0"/>
                                          <w:marTop w:val="0"/>
                                          <w:marBottom w:val="0"/>
                                          <w:divBdr>
                                            <w:top w:val="none" w:sz="0" w:space="0" w:color="auto"/>
                                            <w:left w:val="none" w:sz="0" w:space="0" w:color="auto"/>
                                            <w:bottom w:val="none" w:sz="0" w:space="0" w:color="auto"/>
                                            <w:right w:val="none" w:sz="0" w:space="0" w:color="auto"/>
                                          </w:divBdr>
                                          <w:divsChild>
                                            <w:div w:id="1499273434">
                                              <w:marLeft w:val="0"/>
                                              <w:marRight w:val="0"/>
                                              <w:marTop w:val="0"/>
                                              <w:marBottom w:val="0"/>
                                              <w:divBdr>
                                                <w:top w:val="none" w:sz="0" w:space="0" w:color="auto"/>
                                                <w:left w:val="none" w:sz="0" w:space="0" w:color="auto"/>
                                                <w:bottom w:val="none" w:sz="0" w:space="0" w:color="auto"/>
                                                <w:right w:val="none" w:sz="0" w:space="0" w:color="auto"/>
                                              </w:divBdr>
                                              <w:divsChild>
                                                <w:div w:id="1053775550">
                                                  <w:marLeft w:val="240"/>
                                                  <w:marRight w:val="0"/>
                                                  <w:marTop w:val="240"/>
                                                  <w:marBottom w:val="240"/>
                                                  <w:divBdr>
                                                    <w:top w:val="none" w:sz="0" w:space="0" w:color="auto"/>
                                                    <w:left w:val="none" w:sz="0" w:space="0" w:color="auto"/>
                                                    <w:bottom w:val="none" w:sz="0" w:space="0" w:color="auto"/>
                                                    <w:right w:val="none" w:sz="0" w:space="0" w:color="auto"/>
                                                  </w:divBdr>
                                                  <w:divsChild>
                                                    <w:div w:id="290484190">
                                                      <w:marLeft w:val="0"/>
                                                      <w:marRight w:val="0"/>
                                                      <w:marTop w:val="0"/>
                                                      <w:marBottom w:val="0"/>
                                                      <w:divBdr>
                                                        <w:top w:val="none" w:sz="0" w:space="0" w:color="auto"/>
                                                        <w:left w:val="none" w:sz="0" w:space="0" w:color="auto"/>
                                                        <w:bottom w:val="none" w:sz="0" w:space="0" w:color="auto"/>
                                                        <w:right w:val="none" w:sz="0" w:space="0" w:color="auto"/>
                                                      </w:divBdr>
                                                      <w:divsChild>
                                                        <w:div w:id="1283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013">
                                                  <w:marLeft w:val="0"/>
                                                  <w:marRight w:val="0"/>
                                                  <w:marTop w:val="0"/>
                                                  <w:marBottom w:val="0"/>
                                                  <w:divBdr>
                                                    <w:top w:val="none" w:sz="0" w:space="0" w:color="auto"/>
                                                    <w:left w:val="none" w:sz="0" w:space="0" w:color="auto"/>
                                                    <w:bottom w:val="none" w:sz="0" w:space="0" w:color="auto"/>
                                                    <w:right w:val="none" w:sz="0" w:space="0" w:color="auto"/>
                                                  </w:divBdr>
                                                  <w:divsChild>
                                                    <w:div w:id="1175530818">
                                                      <w:marLeft w:val="0"/>
                                                      <w:marRight w:val="0"/>
                                                      <w:marTop w:val="0"/>
                                                      <w:marBottom w:val="120"/>
                                                      <w:divBdr>
                                                        <w:top w:val="none" w:sz="0" w:space="0" w:color="auto"/>
                                                        <w:left w:val="none" w:sz="0" w:space="0" w:color="auto"/>
                                                        <w:bottom w:val="none" w:sz="0" w:space="0" w:color="auto"/>
                                                        <w:right w:val="none" w:sz="0" w:space="0" w:color="auto"/>
                                                      </w:divBdr>
                                                    </w:div>
                                                    <w:div w:id="1138302203">
                                                      <w:marLeft w:val="0"/>
                                                      <w:marRight w:val="0"/>
                                                      <w:marTop w:val="0"/>
                                                      <w:marBottom w:val="0"/>
                                                      <w:divBdr>
                                                        <w:top w:val="none" w:sz="0" w:space="0" w:color="auto"/>
                                                        <w:left w:val="none" w:sz="0" w:space="0" w:color="auto"/>
                                                        <w:bottom w:val="none" w:sz="0" w:space="0" w:color="auto"/>
                                                        <w:right w:val="none" w:sz="0" w:space="0" w:color="auto"/>
                                                      </w:divBdr>
                                                    </w:div>
                                                    <w:div w:id="5251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2946">
                                          <w:marLeft w:val="0"/>
                                          <w:marRight w:val="0"/>
                                          <w:marTop w:val="0"/>
                                          <w:marBottom w:val="0"/>
                                          <w:divBdr>
                                            <w:top w:val="none" w:sz="0" w:space="0" w:color="auto"/>
                                            <w:left w:val="none" w:sz="0" w:space="0" w:color="auto"/>
                                            <w:bottom w:val="none" w:sz="0" w:space="0" w:color="auto"/>
                                            <w:right w:val="none" w:sz="0" w:space="0" w:color="auto"/>
                                          </w:divBdr>
                                          <w:divsChild>
                                            <w:div w:id="6769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3903">
                                  <w:marLeft w:val="0"/>
                                  <w:marRight w:val="0"/>
                                  <w:marTop w:val="0"/>
                                  <w:marBottom w:val="0"/>
                                  <w:divBdr>
                                    <w:top w:val="none" w:sz="0" w:space="0" w:color="auto"/>
                                    <w:left w:val="none" w:sz="0" w:space="0" w:color="auto"/>
                                    <w:bottom w:val="none" w:sz="0" w:space="0" w:color="auto"/>
                                    <w:right w:val="none" w:sz="0" w:space="0" w:color="auto"/>
                                  </w:divBdr>
                                  <w:divsChild>
                                    <w:div w:id="856626443">
                                      <w:marLeft w:val="0"/>
                                      <w:marRight w:val="0"/>
                                      <w:marTop w:val="0"/>
                                      <w:marBottom w:val="450"/>
                                      <w:divBdr>
                                        <w:top w:val="none" w:sz="0" w:space="0" w:color="auto"/>
                                        <w:left w:val="none" w:sz="0" w:space="0" w:color="auto"/>
                                        <w:bottom w:val="none" w:sz="0" w:space="0" w:color="auto"/>
                                        <w:right w:val="none" w:sz="0" w:space="0" w:color="auto"/>
                                      </w:divBdr>
                                      <w:divsChild>
                                        <w:div w:id="1253197577">
                                          <w:marLeft w:val="0"/>
                                          <w:marRight w:val="0"/>
                                          <w:marTop w:val="0"/>
                                          <w:marBottom w:val="0"/>
                                          <w:divBdr>
                                            <w:top w:val="none" w:sz="0" w:space="0" w:color="auto"/>
                                            <w:left w:val="none" w:sz="0" w:space="0" w:color="auto"/>
                                            <w:bottom w:val="none" w:sz="0" w:space="0" w:color="auto"/>
                                            <w:right w:val="none" w:sz="0" w:space="0" w:color="auto"/>
                                          </w:divBdr>
                                          <w:divsChild>
                                            <w:div w:id="1649507868">
                                              <w:marLeft w:val="0"/>
                                              <w:marRight w:val="0"/>
                                              <w:marTop w:val="0"/>
                                              <w:marBottom w:val="0"/>
                                              <w:divBdr>
                                                <w:top w:val="none" w:sz="0" w:space="0" w:color="auto"/>
                                                <w:left w:val="none" w:sz="0" w:space="0" w:color="auto"/>
                                                <w:bottom w:val="none" w:sz="0" w:space="0" w:color="auto"/>
                                                <w:right w:val="none" w:sz="0" w:space="0" w:color="auto"/>
                                              </w:divBdr>
                                              <w:divsChild>
                                                <w:div w:id="116488116">
                                                  <w:marLeft w:val="0"/>
                                                  <w:marRight w:val="0"/>
                                                  <w:marTop w:val="0"/>
                                                  <w:marBottom w:val="0"/>
                                                  <w:divBdr>
                                                    <w:top w:val="none" w:sz="0" w:space="0" w:color="auto"/>
                                                    <w:left w:val="none" w:sz="0" w:space="0" w:color="auto"/>
                                                    <w:bottom w:val="none" w:sz="0" w:space="0" w:color="auto"/>
                                                    <w:right w:val="none" w:sz="0" w:space="0" w:color="auto"/>
                                                  </w:divBdr>
                                                  <w:divsChild>
                                                    <w:div w:id="550846845">
                                                      <w:marLeft w:val="0"/>
                                                      <w:marRight w:val="0"/>
                                                      <w:marTop w:val="0"/>
                                                      <w:marBottom w:val="0"/>
                                                      <w:divBdr>
                                                        <w:top w:val="none" w:sz="0" w:space="0" w:color="auto"/>
                                                        <w:left w:val="none" w:sz="0" w:space="0" w:color="auto"/>
                                                        <w:bottom w:val="none" w:sz="0" w:space="0" w:color="auto"/>
                                                        <w:right w:val="none" w:sz="0" w:space="0" w:color="auto"/>
                                                      </w:divBdr>
                                                      <w:divsChild>
                                                        <w:div w:id="626393713">
                                                          <w:marLeft w:val="0"/>
                                                          <w:marRight w:val="0"/>
                                                          <w:marTop w:val="0"/>
                                                          <w:marBottom w:val="0"/>
                                                          <w:divBdr>
                                                            <w:top w:val="none" w:sz="0" w:space="0" w:color="auto"/>
                                                            <w:left w:val="none" w:sz="0" w:space="0" w:color="auto"/>
                                                            <w:bottom w:val="none" w:sz="0" w:space="0" w:color="auto"/>
                                                            <w:right w:val="none" w:sz="0" w:space="0" w:color="auto"/>
                                                          </w:divBdr>
                                                        </w:div>
                                                        <w:div w:id="1923416068">
                                                          <w:marLeft w:val="0"/>
                                                          <w:marRight w:val="0"/>
                                                          <w:marTop w:val="0"/>
                                                          <w:marBottom w:val="0"/>
                                                          <w:divBdr>
                                                            <w:top w:val="none" w:sz="0" w:space="0" w:color="auto"/>
                                                            <w:left w:val="none" w:sz="0" w:space="0" w:color="auto"/>
                                                            <w:bottom w:val="none" w:sz="0" w:space="0" w:color="auto"/>
                                                            <w:right w:val="none" w:sz="0" w:space="0" w:color="auto"/>
                                                          </w:divBdr>
                                                          <w:divsChild>
                                                            <w:div w:id="2103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20252">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812">
                                  <w:marLeft w:val="0"/>
                                  <w:marRight w:val="0"/>
                                  <w:marTop w:val="0"/>
                                  <w:marBottom w:val="0"/>
                                  <w:divBdr>
                                    <w:top w:val="none" w:sz="0" w:space="0" w:color="auto"/>
                                    <w:left w:val="none" w:sz="0" w:space="0" w:color="auto"/>
                                    <w:bottom w:val="none" w:sz="0" w:space="0" w:color="auto"/>
                                    <w:right w:val="none" w:sz="0" w:space="0" w:color="auto"/>
                                  </w:divBdr>
                                  <w:divsChild>
                                    <w:div w:id="782774105">
                                      <w:marLeft w:val="0"/>
                                      <w:marRight w:val="0"/>
                                      <w:marTop w:val="0"/>
                                      <w:marBottom w:val="450"/>
                                      <w:divBdr>
                                        <w:top w:val="none" w:sz="0" w:space="0" w:color="auto"/>
                                        <w:left w:val="none" w:sz="0" w:space="0" w:color="auto"/>
                                        <w:bottom w:val="none" w:sz="0" w:space="0" w:color="auto"/>
                                        <w:right w:val="none" w:sz="0" w:space="0" w:color="auto"/>
                                      </w:divBdr>
                                      <w:divsChild>
                                        <w:div w:id="770902518">
                                          <w:marLeft w:val="0"/>
                                          <w:marRight w:val="0"/>
                                          <w:marTop w:val="0"/>
                                          <w:marBottom w:val="0"/>
                                          <w:divBdr>
                                            <w:top w:val="none" w:sz="0" w:space="0" w:color="auto"/>
                                            <w:left w:val="none" w:sz="0" w:space="0" w:color="auto"/>
                                            <w:bottom w:val="none" w:sz="0" w:space="0" w:color="auto"/>
                                            <w:right w:val="none" w:sz="0" w:space="0" w:color="auto"/>
                                          </w:divBdr>
                                          <w:divsChild>
                                            <w:div w:id="490604479">
                                              <w:marLeft w:val="0"/>
                                              <w:marRight w:val="0"/>
                                              <w:marTop w:val="0"/>
                                              <w:marBottom w:val="0"/>
                                              <w:divBdr>
                                                <w:top w:val="none" w:sz="0" w:space="0" w:color="auto"/>
                                                <w:left w:val="none" w:sz="0" w:space="0" w:color="auto"/>
                                                <w:bottom w:val="none" w:sz="0" w:space="0" w:color="auto"/>
                                                <w:right w:val="none" w:sz="0" w:space="0" w:color="auto"/>
                                              </w:divBdr>
                                              <w:divsChild>
                                                <w:div w:id="1283001429">
                                                  <w:marLeft w:val="0"/>
                                                  <w:marRight w:val="0"/>
                                                  <w:marTop w:val="0"/>
                                                  <w:marBottom w:val="0"/>
                                                  <w:divBdr>
                                                    <w:top w:val="none" w:sz="0" w:space="0" w:color="auto"/>
                                                    <w:left w:val="none" w:sz="0" w:space="0" w:color="auto"/>
                                                    <w:bottom w:val="none" w:sz="0" w:space="0" w:color="auto"/>
                                                    <w:right w:val="none" w:sz="0" w:space="0" w:color="auto"/>
                                                  </w:divBdr>
                                                  <w:divsChild>
                                                    <w:div w:id="2129081603">
                                                      <w:marLeft w:val="0"/>
                                                      <w:marRight w:val="0"/>
                                                      <w:marTop w:val="0"/>
                                                      <w:marBottom w:val="0"/>
                                                      <w:divBdr>
                                                        <w:top w:val="none" w:sz="0" w:space="0" w:color="auto"/>
                                                        <w:left w:val="none" w:sz="0" w:space="0" w:color="auto"/>
                                                        <w:bottom w:val="none" w:sz="0" w:space="0" w:color="auto"/>
                                                        <w:right w:val="none" w:sz="0" w:space="0" w:color="auto"/>
                                                      </w:divBdr>
                                                      <w:divsChild>
                                                        <w:div w:id="848175604">
                                                          <w:marLeft w:val="0"/>
                                                          <w:marRight w:val="0"/>
                                                          <w:marTop w:val="0"/>
                                                          <w:marBottom w:val="0"/>
                                                          <w:divBdr>
                                                            <w:top w:val="none" w:sz="0" w:space="0" w:color="auto"/>
                                                            <w:left w:val="none" w:sz="0" w:space="0" w:color="auto"/>
                                                            <w:bottom w:val="none" w:sz="0" w:space="0" w:color="auto"/>
                                                            <w:right w:val="none" w:sz="0" w:space="0" w:color="auto"/>
                                                          </w:divBdr>
                                                        </w:div>
                                                        <w:div w:id="290942113">
                                                          <w:marLeft w:val="0"/>
                                                          <w:marRight w:val="0"/>
                                                          <w:marTop w:val="0"/>
                                                          <w:marBottom w:val="0"/>
                                                          <w:divBdr>
                                                            <w:top w:val="none" w:sz="0" w:space="0" w:color="auto"/>
                                                            <w:left w:val="none" w:sz="0" w:space="0" w:color="auto"/>
                                                            <w:bottom w:val="none" w:sz="0" w:space="0" w:color="auto"/>
                                                            <w:right w:val="none" w:sz="0" w:space="0" w:color="auto"/>
                                                          </w:divBdr>
                                                          <w:divsChild>
                                                            <w:div w:id="215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98759">
                                              <w:marLeft w:val="0"/>
                                              <w:marRight w:val="0"/>
                                              <w:marTop w:val="0"/>
                                              <w:marBottom w:val="0"/>
                                              <w:divBdr>
                                                <w:top w:val="none" w:sz="0" w:space="0" w:color="auto"/>
                                                <w:left w:val="none" w:sz="0" w:space="0" w:color="auto"/>
                                                <w:bottom w:val="none" w:sz="0" w:space="0" w:color="auto"/>
                                                <w:right w:val="none" w:sz="0" w:space="0" w:color="auto"/>
                                              </w:divBdr>
                                              <w:divsChild>
                                                <w:div w:id="5607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429">
                                  <w:marLeft w:val="0"/>
                                  <w:marRight w:val="0"/>
                                  <w:marTop w:val="0"/>
                                  <w:marBottom w:val="0"/>
                                  <w:divBdr>
                                    <w:top w:val="none" w:sz="0" w:space="0" w:color="auto"/>
                                    <w:left w:val="none" w:sz="0" w:space="0" w:color="auto"/>
                                    <w:bottom w:val="none" w:sz="0" w:space="0" w:color="auto"/>
                                    <w:right w:val="none" w:sz="0" w:space="0" w:color="auto"/>
                                  </w:divBdr>
                                  <w:divsChild>
                                    <w:div w:id="490828432">
                                      <w:marLeft w:val="0"/>
                                      <w:marRight w:val="0"/>
                                      <w:marTop w:val="0"/>
                                      <w:marBottom w:val="450"/>
                                      <w:divBdr>
                                        <w:top w:val="none" w:sz="0" w:space="0" w:color="auto"/>
                                        <w:left w:val="none" w:sz="0" w:space="0" w:color="auto"/>
                                        <w:bottom w:val="none" w:sz="0" w:space="0" w:color="auto"/>
                                        <w:right w:val="none" w:sz="0" w:space="0" w:color="auto"/>
                                      </w:divBdr>
                                      <w:divsChild>
                                        <w:div w:id="2017227768">
                                          <w:marLeft w:val="0"/>
                                          <w:marRight w:val="0"/>
                                          <w:marTop w:val="0"/>
                                          <w:marBottom w:val="0"/>
                                          <w:divBdr>
                                            <w:top w:val="none" w:sz="0" w:space="0" w:color="auto"/>
                                            <w:left w:val="none" w:sz="0" w:space="0" w:color="auto"/>
                                            <w:bottom w:val="none" w:sz="0" w:space="0" w:color="auto"/>
                                            <w:right w:val="none" w:sz="0" w:space="0" w:color="auto"/>
                                          </w:divBdr>
                                          <w:divsChild>
                                            <w:div w:id="2142923159">
                                              <w:marLeft w:val="0"/>
                                              <w:marRight w:val="0"/>
                                              <w:marTop w:val="0"/>
                                              <w:marBottom w:val="0"/>
                                              <w:divBdr>
                                                <w:top w:val="none" w:sz="0" w:space="0" w:color="auto"/>
                                                <w:left w:val="none" w:sz="0" w:space="0" w:color="auto"/>
                                                <w:bottom w:val="none" w:sz="0" w:space="0" w:color="auto"/>
                                                <w:right w:val="none" w:sz="0" w:space="0" w:color="auto"/>
                                              </w:divBdr>
                                              <w:divsChild>
                                                <w:div w:id="2030986470">
                                                  <w:marLeft w:val="0"/>
                                                  <w:marRight w:val="0"/>
                                                  <w:marTop w:val="0"/>
                                                  <w:marBottom w:val="0"/>
                                                  <w:divBdr>
                                                    <w:top w:val="none" w:sz="0" w:space="0" w:color="auto"/>
                                                    <w:left w:val="none" w:sz="0" w:space="0" w:color="auto"/>
                                                    <w:bottom w:val="none" w:sz="0" w:space="0" w:color="auto"/>
                                                    <w:right w:val="none" w:sz="0" w:space="0" w:color="auto"/>
                                                  </w:divBdr>
                                                  <w:divsChild>
                                                    <w:div w:id="857348197">
                                                      <w:marLeft w:val="0"/>
                                                      <w:marRight w:val="0"/>
                                                      <w:marTop w:val="0"/>
                                                      <w:marBottom w:val="0"/>
                                                      <w:divBdr>
                                                        <w:top w:val="none" w:sz="0" w:space="0" w:color="auto"/>
                                                        <w:left w:val="none" w:sz="0" w:space="0" w:color="auto"/>
                                                        <w:bottom w:val="none" w:sz="0" w:space="0" w:color="auto"/>
                                                        <w:right w:val="none" w:sz="0" w:space="0" w:color="auto"/>
                                                      </w:divBdr>
                                                      <w:divsChild>
                                                        <w:div w:id="643242580">
                                                          <w:marLeft w:val="0"/>
                                                          <w:marRight w:val="0"/>
                                                          <w:marTop w:val="0"/>
                                                          <w:marBottom w:val="0"/>
                                                          <w:divBdr>
                                                            <w:top w:val="none" w:sz="0" w:space="0" w:color="auto"/>
                                                            <w:left w:val="none" w:sz="0" w:space="0" w:color="auto"/>
                                                            <w:bottom w:val="none" w:sz="0" w:space="0" w:color="auto"/>
                                                            <w:right w:val="none" w:sz="0" w:space="0" w:color="auto"/>
                                                          </w:divBdr>
                                                        </w:div>
                                                        <w:div w:id="61368085">
                                                          <w:marLeft w:val="0"/>
                                                          <w:marRight w:val="0"/>
                                                          <w:marTop w:val="0"/>
                                                          <w:marBottom w:val="0"/>
                                                          <w:divBdr>
                                                            <w:top w:val="none" w:sz="0" w:space="0" w:color="auto"/>
                                                            <w:left w:val="none" w:sz="0" w:space="0" w:color="auto"/>
                                                            <w:bottom w:val="none" w:sz="0" w:space="0" w:color="auto"/>
                                                            <w:right w:val="none" w:sz="0" w:space="0" w:color="auto"/>
                                                          </w:divBdr>
                                                          <w:divsChild>
                                                            <w:div w:id="13246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8078">
                                              <w:marLeft w:val="0"/>
                                              <w:marRight w:val="0"/>
                                              <w:marTop w:val="0"/>
                                              <w:marBottom w:val="0"/>
                                              <w:divBdr>
                                                <w:top w:val="none" w:sz="0" w:space="0" w:color="auto"/>
                                                <w:left w:val="none" w:sz="0" w:space="0" w:color="auto"/>
                                                <w:bottom w:val="none" w:sz="0" w:space="0" w:color="auto"/>
                                                <w:right w:val="none" w:sz="0" w:space="0" w:color="auto"/>
                                              </w:divBdr>
                                              <w:divsChild>
                                                <w:div w:id="18310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7858">
                                  <w:marLeft w:val="0"/>
                                  <w:marRight w:val="0"/>
                                  <w:marTop w:val="0"/>
                                  <w:marBottom w:val="0"/>
                                  <w:divBdr>
                                    <w:top w:val="none" w:sz="0" w:space="0" w:color="auto"/>
                                    <w:left w:val="none" w:sz="0" w:space="0" w:color="auto"/>
                                    <w:bottom w:val="none" w:sz="0" w:space="0" w:color="auto"/>
                                    <w:right w:val="none" w:sz="0" w:space="0" w:color="auto"/>
                                  </w:divBdr>
                                  <w:divsChild>
                                    <w:div w:id="220408627">
                                      <w:marLeft w:val="0"/>
                                      <w:marRight w:val="0"/>
                                      <w:marTop w:val="0"/>
                                      <w:marBottom w:val="450"/>
                                      <w:divBdr>
                                        <w:top w:val="none" w:sz="0" w:space="0" w:color="auto"/>
                                        <w:left w:val="none" w:sz="0" w:space="0" w:color="auto"/>
                                        <w:bottom w:val="none" w:sz="0" w:space="0" w:color="auto"/>
                                        <w:right w:val="none" w:sz="0" w:space="0" w:color="auto"/>
                                      </w:divBdr>
                                      <w:divsChild>
                                        <w:div w:id="278951834">
                                          <w:marLeft w:val="0"/>
                                          <w:marRight w:val="0"/>
                                          <w:marTop w:val="0"/>
                                          <w:marBottom w:val="0"/>
                                          <w:divBdr>
                                            <w:top w:val="none" w:sz="0" w:space="0" w:color="auto"/>
                                            <w:left w:val="none" w:sz="0" w:space="0" w:color="auto"/>
                                            <w:bottom w:val="none" w:sz="0" w:space="0" w:color="auto"/>
                                            <w:right w:val="none" w:sz="0" w:space="0" w:color="auto"/>
                                          </w:divBdr>
                                          <w:divsChild>
                                            <w:div w:id="1107046977">
                                              <w:marLeft w:val="0"/>
                                              <w:marRight w:val="0"/>
                                              <w:marTop w:val="0"/>
                                              <w:marBottom w:val="0"/>
                                              <w:divBdr>
                                                <w:top w:val="none" w:sz="0" w:space="0" w:color="auto"/>
                                                <w:left w:val="none" w:sz="0" w:space="0" w:color="auto"/>
                                                <w:bottom w:val="none" w:sz="0" w:space="0" w:color="auto"/>
                                                <w:right w:val="none" w:sz="0" w:space="0" w:color="auto"/>
                                              </w:divBdr>
                                              <w:divsChild>
                                                <w:div w:id="555241689">
                                                  <w:marLeft w:val="0"/>
                                                  <w:marRight w:val="0"/>
                                                  <w:marTop w:val="0"/>
                                                  <w:marBottom w:val="0"/>
                                                  <w:divBdr>
                                                    <w:top w:val="none" w:sz="0" w:space="0" w:color="auto"/>
                                                    <w:left w:val="none" w:sz="0" w:space="0" w:color="auto"/>
                                                    <w:bottom w:val="none" w:sz="0" w:space="0" w:color="auto"/>
                                                    <w:right w:val="none" w:sz="0" w:space="0" w:color="auto"/>
                                                  </w:divBdr>
                                                  <w:divsChild>
                                                    <w:div w:id="1839690327">
                                                      <w:marLeft w:val="0"/>
                                                      <w:marRight w:val="0"/>
                                                      <w:marTop w:val="0"/>
                                                      <w:marBottom w:val="0"/>
                                                      <w:divBdr>
                                                        <w:top w:val="none" w:sz="0" w:space="0" w:color="auto"/>
                                                        <w:left w:val="none" w:sz="0" w:space="0" w:color="auto"/>
                                                        <w:bottom w:val="none" w:sz="0" w:space="0" w:color="auto"/>
                                                        <w:right w:val="none" w:sz="0" w:space="0" w:color="auto"/>
                                                      </w:divBdr>
                                                      <w:divsChild>
                                                        <w:div w:id="1722291183">
                                                          <w:marLeft w:val="0"/>
                                                          <w:marRight w:val="0"/>
                                                          <w:marTop w:val="0"/>
                                                          <w:marBottom w:val="0"/>
                                                          <w:divBdr>
                                                            <w:top w:val="none" w:sz="0" w:space="0" w:color="auto"/>
                                                            <w:left w:val="none" w:sz="0" w:space="0" w:color="auto"/>
                                                            <w:bottom w:val="none" w:sz="0" w:space="0" w:color="auto"/>
                                                            <w:right w:val="none" w:sz="0" w:space="0" w:color="auto"/>
                                                          </w:divBdr>
                                                        </w:div>
                                                        <w:div w:id="255335085">
                                                          <w:marLeft w:val="0"/>
                                                          <w:marRight w:val="0"/>
                                                          <w:marTop w:val="0"/>
                                                          <w:marBottom w:val="0"/>
                                                          <w:divBdr>
                                                            <w:top w:val="none" w:sz="0" w:space="0" w:color="auto"/>
                                                            <w:left w:val="none" w:sz="0" w:space="0" w:color="auto"/>
                                                            <w:bottom w:val="none" w:sz="0" w:space="0" w:color="auto"/>
                                                            <w:right w:val="none" w:sz="0" w:space="0" w:color="auto"/>
                                                          </w:divBdr>
                                                          <w:divsChild>
                                                            <w:div w:id="17393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0081">
                                              <w:marLeft w:val="0"/>
                                              <w:marRight w:val="0"/>
                                              <w:marTop w:val="0"/>
                                              <w:marBottom w:val="0"/>
                                              <w:divBdr>
                                                <w:top w:val="none" w:sz="0" w:space="0" w:color="auto"/>
                                                <w:left w:val="none" w:sz="0" w:space="0" w:color="auto"/>
                                                <w:bottom w:val="none" w:sz="0" w:space="0" w:color="auto"/>
                                                <w:right w:val="none" w:sz="0" w:space="0" w:color="auto"/>
                                              </w:divBdr>
                                              <w:divsChild>
                                                <w:div w:id="553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6758">
                                  <w:marLeft w:val="0"/>
                                  <w:marRight w:val="0"/>
                                  <w:marTop w:val="0"/>
                                  <w:marBottom w:val="0"/>
                                  <w:divBdr>
                                    <w:top w:val="none" w:sz="0" w:space="0" w:color="auto"/>
                                    <w:left w:val="none" w:sz="0" w:space="0" w:color="auto"/>
                                    <w:bottom w:val="none" w:sz="0" w:space="0" w:color="auto"/>
                                    <w:right w:val="none" w:sz="0" w:space="0" w:color="auto"/>
                                  </w:divBdr>
                                  <w:divsChild>
                                    <w:div w:id="594942255">
                                      <w:marLeft w:val="0"/>
                                      <w:marRight w:val="0"/>
                                      <w:marTop w:val="0"/>
                                      <w:marBottom w:val="450"/>
                                      <w:divBdr>
                                        <w:top w:val="none" w:sz="0" w:space="0" w:color="auto"/>
                                        <w:left w:val="none" w:sz="0" w:space="0" w:color="auto"/>
                                        <w:bottom w:val="none" w:sz="0" w:space="0" w:color="auto"/>
                                        <w:right w:val="none" w:sz="0" w:space="0" w:color="auto"/>
                                      </w:divBdr>
                                      <w:divsChild>
                                        <w:div w:id="1738280338">
                                          <w:marLeft w:val="0"/>
                                          <w:marRight w:val="0"/>
                                          <w:marTop w:val="0"/>
                                          <w:marBottom w:val="0"/>
                                          <w:divBdr>
                                            <w:top w:val="none" w:sz="0" w:space="0" w:color="auto"/>
                                            <w:left w:val="none" w:sz="0" w:space="0" w:color="auto"/>
                                            <w:bottom w:val="none" w:sz="0" w:space="0" w:color="auto"/>
                                            <w:right w:val="none" w:sz="0" w:space="0" w:color="auto"/>
                                          </w:divBdr>
                                          <w:divsChild>
                                            <w:div w:id="1401749933">
                                              <w:marLeft w:val="0"/>
                                              <w:marRight w:val="0"/>
                                              <w:marTop w:val="0"/>
                                              <w:marBottom w:val="0"/>
                                              <w:divBdr>
                                                <w:top w:val="none" w:sz="0" w:space="0" w:color="auto"/>
                                                <w:left w:val="none" w:sz="0" w:space="0" w:color="auto"/>
                                                <w:bottom w:val="none" w:sz="0" w:space="0" w:color="auto"/>
                                                <w:right w:val="none" w:sz="0" w:space="0" w:color="auto"/>
                                              </w:divBdr>
                                              <w:divsChild>
                                                <w:div w:id="1906260998">
                                                  <w:marLeft w:val="0"/>
                                                  <w:marRight w:val="0"/>
                                                  <w:marTop w:val="0"/>
                                                  <w:marBottom w:val="0"/>
                                                  <w:divBdr>
                                                    <w:top w:val="none" w:sz="0" w:space="0" w:color="auto"/>
                                                    <w:left w:val="none" w:sz="0" w:space="0" w:color="auto"/>
                                                    <w:bottom w:val="none" w:sz="0" w:space="0" w:color="auto"/>
                                                    <w:right w:val="none" w:sz="0" w:space="0" w:color="auto"/>
                                                  </w:divBdr>
                                                  <w:divsChild>
                                                    <w:div w:id="257369250">
                                                      <w:marLeft w:val="0"/>
                                                      <w:marRight w:val="0"/>
                                                      <w:marTop w:val="0"/>
                                                      <w:marBottom w:val="0"/>
                                                      <w:divBdr>
                                                        <w:top w:val="none" w:sz="0" w:space="0" w:color="auto"/>
                                                        <w:left w:val="none" w:sz="0" w:space="0" w:color="auto"/>
                                                        <w:bottom w:val="none" w:sz="0" w:space="0" w:color="auto"/>
                                                        <w:right w:val="none" w:sz="0" w:space="0" w:color="auto"/>
                                                      </w:divBdr>
                                                      <w:divsChild>
                                                        <w:div w:id="1650401706">
                                                          <w:marLeft w:val="0"/>
                                                          <w:marRight w:val="0"/>
                                                          <w:marTop w:val="0"/>
                                                          <w:marBottom w:val="0"/>
                                                          <w:divBdr>
                                                            <w:top w:val="none" w:sz="0" w:space="0" w:color="auto"/>
                                                            <w:left w:val="none" w:sz="0" w:space="0" w:color="auto"/>
                                                            <w:bottom w:val="none" w:sz="0" w:space="0" w:color="auto"/>
                                                            <w:right w:val="none" w:sz="0" w:space="0" w:color="auto"/>
                                                          </w:divBdr>
                                                        </w:div>
                                                        <w:div w:id="682517795">
                                                          <w:marLeft w:val="0"/>
                                                          <w:marRight w:val="0"/>
                                                          <w:marTop w:val="0"/>
                                                          <w:marBottom w:val="0"/>
                                                          <w:divBdr>
                                                            <w:top w:val="none" w:sz="0" w:space="0" w:color="auto"/>
                                                            <w:left w:val="none" w:sz="0" w:space="0" w:color="auto"/>
                                                            <w:bottom w:val="none" w:sz="0" w:space="0" w:color="auto"/>
                                                            <w:right w:val="none" w:sz="0" w:space="0" w:color="auto"/>
                                                          </w:divBdr>
                                                          <w:divsChild>
                                                            <w:div w:id="4738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1728">
                                              <w:marLeft w:val="0"/>
                                              <w:marRight w:val="0"/>
                                              <w:marTop w:val="0"/>
                                              <w:marBottom w:val="0"/>
                                              <w:divBdr>
                                                <w:top w:val="none" w:sz="0" w:space="0" w:color="auto"/>
                                                <w:left w:val="none" w:sz="0" w:space="0" w:color="auto"/>
                                                <w:bottom w:val="none" w:sz="0" w:space="0" w:color="auto"/>
                                                <w:right w:val="none" w:sz="0" w:space="0" w:color="auto"/>
                                              </w:divBdr>
                                              <w:divsChild>
                                                <w:div w:id="11037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10624">
                                  <w:marLeft w:val="0"/>
                                  <w:marRight w:val="0"/>
                                  <w:marTop w:val="0"/>
                                  <w:marBottom w:val="0"/>
                                  <w:divBdr>
                                    <w:top w:val="none" w:sz="0" w:space="0" w:color="auto"/>
                                    <w:left w:val="none" w:sz="0" w:space="0" w:color="auto"/>
                                    <w:bottom w:val="none" w:sz="0" w:space="0" w:color="auto"/>
                                    <w:right w:val="none" w:sz="0" w:space="0" w:color="auto"/>
                                  </w:divBdr>
                                  <w:divsChild>
                                    <w:div w:id="807938977">
                                      <w:marLeft w:val="0"/>
                                      <w:marRight w:val="0"/>
                                      <w:marTop w:val="0"/>
                                      <w:marBottom w:val="450"/>
                                      <w:divBdr>
                                        <w:top w:val="none" w:sz="0" w:space="0" w:color="auto"/>
                                        <w:left w:val="none" w:sz="0" w:space="0" w:color="auto"/>
                                        <w:bottom w:val="none" w:sz="0" w:space="0" w:color="auto"/>
                                        <w:right w:val="none" w:sz="0" w:space="0" w:color="auto"/>
                                      </w:divBdr>
                                      <w:divsChild>
                                        <w:div w:id="1875851156">
                                          <w:marLeft w:val="0"/>
                                          <w:marRight w:val="0"/>
                                          <w:marTop w:val="0"/>
                                          <w:marBottom w:val="0"/>
                                          <w:divBdr>
                                            <w:top w:val="none" w:sz="0" w:space="0" w:color="auto"/>
                                            <w:left w:val="none" w:sz="0" w:space="0" w:color="auto"/>
                                            <w:bottom w:val="none" w:sz="0" w:space="0" w:color="auto"/>
                                            <w:right w:val="none" w:sz="0" w:space="0" w:color="auto"/>
                                          </w:divBdr>
                                          <w:divsChild>
                                            <w:div w:id="527067972">
                                              <w:marLeft w:val="0"/>
                                              <w:marRight w:val="0"/>
                                              <w:marTop w:val="0"/>
                                              <w:marBottom w:val="0"/>
                                              <w:divBdr>
                                                <w:top w:val="none" w:sz="0" w:space="0" w:color="auto"/>
                                                <w:left w:val="none" w:sz="0" w:space="0" w:color="auto"/>
                                                <w:bottom w:val="none" w:sz="0" w:space="0" w:color="auto"/>
                                                <w:right w:val="none" w:sz="0" w:space="0" w:color="auto"/>
                                              </w:divBdr>
                                              <w:divsChild>
                                                <w:div w:id="645740148">
                                                  <w:marLeft w:val="0"/>
                                                  <w:marRight w:val="0"/>
                                                  <w:marTop w:val="0"/>
                                                  <w:marBottom w:val="0"/>
                                                  <w:divBdr>
                                                    <w:top w:val="none" w:sz="0" w:space="0" w:color="auto"/>
                                                    <w:left w:val="none" w:sz="0" w:space="0" w:color="auto"/>
                                                    <w:bottom w:val="none" w:sz="0" w:space="0" w:color="auto"/>
                                                    <w:right w:val="none" w:sz="0" w:space="0" w:color="auto"/>
                                                  </w:divBdr>
                                                  <w:divsChild>
                                                    <w:div w:id="2074041915">
                                                      <w:marLeft w:val="0"/>
                                                      <w:marRight w:val="0"/>
                                                      <w:marTop w:val="0"/>
                                                      <w:marBottom w:val="0"/>
                                                      <w:divBdr>
                                                        <w:top w:val="none" w:sz="0" w:space="0" w:color="auto"/>
                                                        <w:left w:val="none" w:sz="0" w:space="0" w:color="auto"/>
                                                        <w:bottom w:val="none" w:sz="0" w:space="0" w:color="auto"/>
                                                        <w:right w:val="none" w:sz="0" w:space="0" w:color="auto"/>
                                                      </w:divBdr>
                                                      <w:divsChild>
                                                        <w:div w:id="1984696199">
                                                          <w:marLeft w:val="0"/>
                                                          <w:marRight w:val="0"/>
                                                          <w:marTop w:val="0"/>
                                                          <w:marBottom w:val="0"/>
                                                          <w:divBdr>
                                                            <w:top w:val="none" w:sz="0" w:space="0" w:color="auto"/>
                                                            <w:left w:val="none" w:sz="0" w:space="0" w:color="auto"/>
                                                            <w:bottom w:val="none" w:sz="0" w:space="0" w:color="auto"/>
                                                            <w:right w:val="none" w:sz="0" w:space="0" w:color="auto"/>
                                                          </w:divBdr>
                                                        </w:div>
                                                        <w:div w:id="1161434497">
                                                          <w:marLeft w:val="0"/>
                                                          <w:marRight w:val="0"/>
                                                          <w:marTop w:val="0"/>
                                                          <w:marBottom w:val="0"/>
                                                          <w:divBdr>
                                                            <w:top w:val="none" w:sz="0" w:space="0" w:color="auto"/>
                                                            <w:left w:val="none" w:sz="0" w:space="0" w:color="auto"/>
                                                            <w:bottom w:val="none" w:sz="0" w:space="0" w:color="auto"/>
                                                            <w:right w:val="none" w:sz="0" w:space="0" w:color="auto"/>
                                                          </w:divBdr>
                                                          <w:divsChild>
                                                            <w:div w:id="743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69871">
                                              <w:marLeft w:val="0"/>
                                              <w:marRight w:val="0"/>
                                              <w:marTop w:val="0"/>
                                              <w:marBottom w:val="0"/>
                                              <w:divBdr>
                                                <w:top w:val="none" w:sz="0" w:space="0" w:color="auto"/>
                                                <w:left w:val="none" w:sz="0" w:space="0" w:color="auto"/>
                                                <w:bottom w:val="none" w:sz="0" w:space="0" w:color="auto"/>
                                                <w:right w:val="none" w:sz="0" w:space="0" w:color="auto"/>
                                              </w:divBdr>
                                              <w:divsChild>
                                                <w:div w:id="11294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5020">
                                  <w:marLeft w:val="0"/>
                                  <w:marRight w:val="0"/>
                                  <w:marTop w:val="0"/>
                                  <w:marBottom w:val="660"/>
                                  <w:divBdr>
                                    <w:top w:val="none" w:sz="0" w:space="0" w:color="auto"/>
                                    <w:left w:val="none" w:sz="0" w:space="0" w:color="auto"/>
                                    <w:bottom w:val="none" w:sz="0" w:space="0" w:color="auto"/>
                                    <w:right w:val="none" w:sz="0" w:space="0" w:color="auto"/>
                                  </w:divBdr>
                                  <w:divsChild>
                                    <w:div w:id="889876468">
                                      <w:marLeft w:val="0"/>
                                      <w:marRight w:val="0"/>
                                      <w:marTop w:val="0"/>
                                      <w:marBottom w:val="0"/>
                                      <w:divBdr>
                                        <w:top w:val="none" w:sz="0" w:space="0" w:color="auto"/>
                                        <w:left w:val="none" w:sz="0" w:space="0" w:color="auto"/>
                                        <w:bottom w:val="none" w:sz="0" w:space="0" w:color="auto"/>
                                        <w:right w:val="none" w:sz="0" w:space="0" w:color="auto"/>
                                      </w:divBdr>
                                      <w:divsChild>
                                        <w:div w:id="1888445698">
                                          <w:marLeft w:val="0"/>
                                          <w:marRight w:val="0"/>
                                          <w:marTop w:val="0"/>
                                          <w:marBottom w:val="450"/>
                                          <w:divBdr>
                                            <w:top w:val="none" w:sz="0" w:space="0" w:color="auto"/>
                                            <w:left w:val="none" w:sz="0" w:space="0" w:color="auto"/>
                                            <w:bottom w:val="none" w:sz="0" w:space="0" w:color="auto"/>
                                            <w:right w:val="none" w:sz="0" w:space="0" w:color="auto"/>
                                          </w:divBdr>
                                          <w:divsChild>
                                            <w:div w:id="238247348">
                                              <w:marLeft w:val="0"/>
                                              <w:marRight w:val="0"/>
                                              <w:marTop w:val="0"/>
                                              <w:marBottom w:val="0"/>
                                              <w:divBdr>
                                                <w:top w:val="none" w:sz="0" w:space="0" w:color="auto"/>
                                                <w:left w:val="none" w:sz="0" w:space="0" w:color="auto"/>
                                                <w:bottom w:val="none" w:sz="0" w:space="0" w:color="auto"/>
                                                <w:right w:val="none" w:sz="0" w:space="0" w:color="auto"/>
                                              </w:divBdr>
                                              <w:divsChild>
                                                <w:div w:id="1725449648">
                                                  <w:marLeft w:val="0"/>
                                                  <w:marRight w:val="0"/>
                                                  <w:marTop w:val="0"/>
                                                  <w:marBottom w:val="0"/>
                                                  <w:divBdr>
                                                    <w:top w:val="none" w:sz="0" w:space="0" w:color="auto"/>
                                                    <w:left w:val="none" w:sz="0" w:space="0" w:color="auto"/>
                                                    <w:bottom w:val="none" w:sz="0" w:space="0" w:color="auto"/>
                                                    <w:right w:val="none" w:sz="0" w:space="0" w:color="auto"/>
                                                  </w:divBdr>
                                                  <w:divsChild>
                                                    <w:div w:id="711268606">
                                                      <w:marLeft w:val="0"/>
                                                      <w:marRight w:val="0"/>
                                                      <w:marTop w:val="0"/>
                                                      <w:marBottom w:val="0"/>
                                                      <w:divBdr>
                                                        <w:top w:val="none" w:sz="0" w:space="0" w:color="auto"/>
                                                        <w:left w:val="none" w:sz="0" w:space="0" w:color="auto"/>
                                                        <w:bottom w:val="none" w:sz="0" w:space="0" w:color="auto"/>
                                                        <w:right w:val="none" w:sz="0" w:space="0" w:color="auto"/>
                                                      </w:divBdr>
                                                      <w:divsChild>
                                                        <w:div w:id="1441296516">
                                                          <w:marLeft w:val="0"/>
                                                          <w:marRight w:val="0"/>
                                                          <w:marTop w:val="0"/>
                                                          <w:marBottom w:val="0"/>
                                                          <w:divBdr>
                                                            <w:top w:val="none" w:sz="0" w:space="0" w:color="auto"/>
                                                            <w:left w:val="none" w:sz="0" w:space="0" w:color="auto"/>
                                                            <w:bottom w:val="none" w:sz="0" w:space="0" w:color="auto"/>
                                                            <w:right w:val="none" w:sz="0" w:space="0" w:color="auto"/>
                                                          </w:divBdr>
                                                          <w:divsChild>
                                                            <w:div w:id="1485505486">
                                                              <w:marLeft w:val="0"/>
                                                              <w:marRight w:val="0"/>
                                                              <w:marTop w:val="0"/>
                                                              <w:marBottom w:val="0"/>
                                                              <w:divBdr>
                                                                <w:top w:val="none" w:sz="0" w:space="0" w:color="auto"/>
                                                                <w:left w:val="none" w:sz="0" w:space="0" w:color="auto"/>
                                                                <w:bottom w:val="none" w:sz="0" w:space="0" w:color="auto"/>
                                                                <w:right w:val="none" w:sz="0" w:space="0" w:color="auto"/>
                                                              </w:divBdr>
                                                            </w:div>
                                                            <w:div w:id="1580214050">
                                                              <w:marLeft w:val="0"/>
                                                              <w:marRight w:val="0"/>
                                                              <w:marTop w:val="0"/>
                                                              <w:marBottom w:val="0"/>
                                                              <w:divBdr>
                                                                <w:top w:val="none" w:sz="0" w:space="0" w:color="auto"/>
                                                                <w:left w:val="none" w:sz="0" w:space="0" w:color="auto"/>
                                                                <w:bottom w:val="none" w:sz="0" w:space="0" w:color="auto"/>
                                                                <w:right w:val="none" w:sz="0" w:space="0" w:color="auto"/>
                                                              </w:divBdr>
                                                              <w:divsChild>
                                                                <w:div w:id="12161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38181">
                                                  <w:marLeft w:val="0"/>
                                                  <w:marRight w:val="0"/>
                                                  <w:marTop w:val="0"/>
                                                  <w:marBottom w:val="0"/>
                                                  <w:divBdr>
                                                    <w:top w:val="none" w:sz="0" w:space="0" w:color="auto"/>
                                                    <w:left w:val="none" w:sz="0" w:space="0" w:color="auto"/>
                                                    <w:bottom w:val="none" w:sz="0" w:space="0" w:color="auto"/>
                                                    <w:right w:val="none" w:sz="0" w:space="0" w:color="auto"/>
                                                  </w:divBdr>
                                                  <w:divsChild>
                                                    <w:div w:id="4064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098283">
                  <w:marLeft w:val="0"/>
                  <w:marRight w:val="0"/>
                  <w:marTop w:val="0"/>
                  <w:marBottom w:val="0"/>
                  <w:divBdr>
                    <w:top w:val="none" w:sz="0" w:space="0" w:color="auto"/>
                    <w:left w:val="none" w:sz="0" w:space="0" w:color="auto"/>
                    <w:bottom w:val="none" w:sz="0" w:space="0" w:color="auto"/>
                    <w:right w:val="none" w:sz="0" w:space="0" w:color="auto"/>
                  </w:divBdr>
                  <w:divsChild>
                    <w:div w:id="1992059246">
                      <w:marLeft w:val="0"/>
                      <w:marRight w:val="0"/>
                      <w:marTop w:val="0"/>
                      <w:marBottom w:val="0"/>
                      <w:divBdr>
                        <w:top w:val="none" w:sz="0" w:space="0" w:color="auto"/>
                        <w:left w:val="none" w:sz="0" w:space="0" w:color="auto"/>
                        <w:bottom w:val="none" w:sz="0" w:space="0" w:color="auto"/>
                        <w:right w:val="none" w:sz="0" w:space="0" w:color="auto"/>
                      </w:divBdr>
                      <w:divsChild>
                        <w:div w:id="1110710732">
                          <w:marLeft w:val="0"/>
                          <w:marRight w:val="0"/>
                          <w:marTop w:val="0"/>
                          <w:marBottom w:val="0"/>
                          <w:divBdr>
                            <w:top w:val="none" w:sz="0" w:space="0" w:color="auto"/>
                            <w:left w:val="none" w:sz="0" w:space="0" w:color="auto"/>
                            <w:bottom w:val="none" w:sz="0" w:space="0" w:color="auto"/>
                            <w:right w:val="none" w:sz="0" w:space="0" w:color="auto"/>
                          </w:divBdr>
                          <w:divsChild>
                            <w:div w:id="1594624843">
                              <w:marLeft w:val="0"/>
                              <w:marRight w:val="0"/>
                              <w:marTop w:val="0"/>
                              <w:marBottom w:val="660"/>
                              <w:divBdr>
                                <w:top w:val="none" w:sz="0" w:space="0" w:color="auto"/>
                                <w:left w:val="none" w:sz="0" w:space="0" w:color="auto"/>
                                <w:bottom w:val="none" w:sz="0" w:space="0" w:color="auto"/>
                                <w:right w:val="none" w:sz="0" w:space="0" w:color="auto"/>
                              </w:divBdr>
                              <w:divsChild>
                                <w:div w:id="261377983">
                                  <w:marLeft w:val="0"/>
                                  <w:marRight w:val="0"/>
                                  <w:marTop w:val="0"/>
                                  <w:marBottom w:val="0"/>
                                  <w:divBdr>
                                    <w:top w:val="none" w:sz="0" w:space="0" w:color="auto"/>
                                    <w:left w:val="none" w:sz="0" w:space="0" w:color="auto"/>
                                    <w:bottom w:val="none" w:sz="0" w:space="0" w:color="auto"/>
                                    <w:right w:val="none" w:sz="0" w:space="0" w:color="auto"/>
                                  </w:divBdr>
                                  <w:divsChild>
                                    <w:div w:id="1883132137">
                                      <w:marLeft w:val="0"/>
                                      <w:marRight w:val="0"/>
                                      <w:marTop w:val="0"/>
                                      <w:marBottom w:val="0"/>
                                      <w:divBdr>
                                        <w:top w:val="none" w:sz="0" w:space="0" w:color="auto"/>
                                        <w:left w:val="none" w:sz="0" w:space="0" w:color="auto"/>
                                        <w:bottom w:val="none" w:sz="0" w:space="0" w:color="auto"/>
                                        <w:right w:val="none" w:sz="0" w:space="0" w:color="auto"/>
                                      </w:divBdr>
                                      <w:divsChild>
                                        <w:div w:id="421803175">
                                          <w:marLeft w:val="0"/>
                                          <w:marRight w:val="0"/>
                                          <w:marTop w:val="0"/>
                                          <w:marBottom w:val="0"/>
                                          <w:divBdr>
                                            <w:top w:val="none" w:sz="0" w:space="0" w:color="auto"/>
                                            <w:left w:val="none" w:sz="0" w:space="0" w:color="auto"/>
                                            <w:bottom w:val="none" w:sz="0" w:space="0" w:color="auto"/>
                                            <w:right w:val="none" w:sz="0" w:space="0" w:color="auto"/>
                                          </w:divBdr>
                                          <w:divsChild>
                                            <w:div w:id="108352834">
                                              <w:marLeft w:val="0"/>
                                              <w:marRight w:val="0"/>
                                              <w:marTop w:val="0"/>
                                              <w:marBottom w:val="0"/>
                                              <w:divBdr>
                                                <w:top w:val="none" w:sz="0" w:space="0" w:color="auto"/>
                                                <w:left w:val="none" w:sz="0" w:space="0" w:color="auto"/>
                                                <w:bottom w:val="none" w:sz="0" w:space="0" w:color="auto"/>
                                                <w:right w:val="none" w:sz="0" w:space="0" w:color="auto"/>
                                              </w:divBdr>
                                              <w:divsChild>
                                                <w:div w:id="1110049455">
                                                  <w:marLeft w:val="0"/>
                                                  <w:marRight w:val="0"/>
                                                  <w:marTop w:val="0"/>
                                                  <w:marBottom w:val="0"/>
                                                  <w:divBdr>
                                                    <w:top w:val="none" w:sz="0" w:space="0" w:color="auto"/>
                                                    <w:left w:val="none" w:sz="0" w:space="0" w:color="auto"/>
                                                    <w:bottom w:val="none" w:sz="0" w:space="0" w:color="auto"/>
                                                    <w:right w:val="none" w:sz="0" w:space="0" w:color="auto"/>
                                                  </w:divBdr>
                                                  <w:divsChild>
                                                    <w:div w:id="11415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2804">
                                              <w:marLeft w:val="0"/>
                                              <w:marRight w:val="0"/>
                                              <w:marTop w:val="0"/>
                                              <w:marBottom w:val="0"/>
                                              <w:divBdr>
                                                <w:top w:val="none" w:sz="0" w:space="0" w:color="auto"/>
                                                <w:left w:val="none" w:sz="0" w:space="0" w:color="auto"/>
                                                <w:bottom w:val="none" w:sz="0" w:space="0" w:color="auto"/>
                                                <w:right w:val="none" w:sz="0" w:space="0" w:color="auto"/>
                                              </w:divBdr>
                                              <w:divsChild>
                                                <w:div w:id="1107235811">
                                                  <w:marLeft w:val="0"/>
                                                  <w:marRight w:val="0"/>
                                                  <w:marTop w:val="0"/>
                                                  <w:marBottom w:val="0"/>
                                                  <w:divBdr>
                                                    <w:top w:val="none" w:sz="0" w:space="0" w:color="auto"/>
                                                    <w:left w:val="none" w:sz="0" w:space="0" w:color="auto"/>
                                                    <w:bottom w:val="none" w:sz="0" w:space="0" w:color="auto"/>
                                                    <w:right w:val="none" w:sz="0" w:space="0" w:color="auto"/>
                                                  </w:divBdr>
                                                  <w:divsChild>
                                                    <w:div w:id="140120677">
                                                      <w:marLeft w:val="0"/>
                                                      <w:marRight w:val="0"/>
                                                      <w:marTop w:val="0"/>
                                                      <w:marBottom w:val="0"/>
                                                      <w:divBdr>
                                                        <w:top w:val="none" w:sz="0" w:space="0" w:color="auto"/>
                                                        <w:left w:val="none" w:sz="0" w:space="0" w:color="auto"/>
                                                        <w:bottom w:val="none" w:sz="0" w:space="0" w:color="auto"/>
                                                        <w:right w:val="none" w:sz="0" w:space="0" w:color="auto"/>
                                                      </w:divBdr>
                                                      <w:divsChild>
                                                        <w:div w:id="306476297">
                                                          <w:marLeft w:val="0"/>
                                                          <w:marRight w:val="0"/>
                                                          <w:marTop w:val="0"/>
                                                          <w:marBottom w:val="0"/>
                                                          <w:divBdr>
                                                            <w:top w:val="none" w:sz="0" w:space="0" w:color="auto"/>
                                                            <w:left w:val="none" w:sz="0" w:space="0" w:color="auto"/>
                                                            <w:bottom w:val="none" w:sz="0" w:space="0" w:color="auto"/>
                                                            <w:right w:val="none" w:sz="0" w:space="0" w:color="auto"/>
                                                          </w:divBdr>
                                                          <w:divsChild>
                                                            <w:div w:id="1033656966">
                                                              <w:marLeft w:val="0"/>
                                                              <w:marRight w:val="0"/>
                                                              <w:marTop w:val="0"/>
                                                              <w:marBottom w:val="0"/>
                                                              <w:divBdr>
                                                                <w:top w:val="none" w:sz="0" w:space="0" w:color="auto"/>
                                                                <w:left w:val="none" w:sz="0" w:space="0" w:color="auto"/>
                                                                <w:bottom w:val="none" w:sz="0" w:space="0" w:color="auto"/>
                                                                <w:right w:val="none" w:sz="0" w:space="0" w:color="auto"/>
                                                              </w:divBdr>
                                                              <w:divsChild>
                                                                <w:div w:id="1303848227">
                                                                  <w:marLeft w:val="0"/>
                                                                  <w:marRight w:val="0"/>
                                                                  <w:marTop w:val="0"/>
                                                                  <w:marBottom w:val="0"/>
                                                                  <w:divBdr>
                                                                    <w:top w:val="none" w:sz="0" w:space="0" w:color="auto"/>
                                                                    <w:left w:val="none" w:sz="0" w:space="0" w:color="auto"/>
                                                                    <w:bottom w:val="none" w:sz="0" w:space="0" w:color="auto"/>
                                                                    <w:right w:val="none" w:sz="0" w:space="0" w:color="auto"/>
                                                                  </w:divBdr>
                                                                  <w:divsChild>
                                                                    <w:div w:id="482897186">
                                                                      <w:marLeft w:val="0"/>
                                                                      <w:marRight w:val="0"/>
                                                                      <w:marTop w:val="0"/>
                                                                      <w:marBottom w:val="0"/>
                                                                      <w:divBdr>
                                                                        <w:top w:val="none" w:sz="0" w:space="0" w:color="auto"/>
                                                                        <w:left w:val="none" w:sz="0" w:space="0" w:color="auto"/>
                                                                        <w:bottom w:val="none" w:sz="0" w:space="0" w:color="auto"/>
                                                                        <w:right w:val="none" w:sz="0" w:space="0" w:color="auto"/>
                                                                      </w:divBdr>
                                                                      <w:divsChild>
                                                                        <w:div w:id="19343903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423837445">
                                                              <w:marLeft w:val="0"/>
                                                              <w:marRight w:val="0"/>
                                                              <w:marTop w:val="0"/>
                                                              <w:marBottom w:val="0"/>
                                                              <w:divBdr>
                                                                <w:top w:val="none" w:sz="0" w:space="0" w:color="auto"/>
                                                                <w:left w:val="none" w:sz="0" w:space="0" w:color="auto"/>
                                                                <w:bottom w:val="none" w:sz="0" w:space="0" w:color="auto"/>
                                                                <w:right w:val="none" w:sz="0" w:space="0" w:color="auto"/>
                                                              </w:divBdr>
                                                              <w:divsChild>
                                                                <w:div w:id="477723130">
                                                                  <w:marLeft w:val="0"/>
                                                                  <w:marRight w:val="0"/>
                                                                  <w:marTop w:val="120"/>
                                                                  <w:marBottom w:val="240"/>
                                                                  <w:divBdr>
                                                                    <w:top w:val="none" w:sz="0" w:space="0" w:color="auto"/>
                                                                    <w:left w:val="none" w:sz="0" w:space="0" w:color="auto"/>
                                                                    <w:bottom w:val="none" w:sz="0" w:space="0" w:color="auto"/>
                                                                    <w:right w:val="none" w:sz="0" w:space="0" w:color="auto"/>
                                                                  </w:divBdr>
                                                                  <w:divsChild>
                                                                    <w:div w:id="1653606770">
                                                                      <w:marLeft w:val="0"/>
                                                                      <w:marRight w:val="0"/>
                                                                      <w:marTop w:val="0"/>
                                                                      <w:marBottom w:val="120"/>
                                                                      <w:divBdr>
                                                                        <w:top w:val="none" w:sz="0" w:space="0" w:color="auto"/>
                                                                        <w:left w:val="none" w:sz="0" w:space="0" w:color="auto"/>
                                                                        <w:bottom w:val="none" w:sz="0" w:space="0" w:color="auto"/>
                                                                        <w:right w:val="none" w:sz="0" w:space="0" w:color="auto"/>
                                                                      </w:divBdr>
                                                                    </w:div>
                                                                    <w:div w:id="1855915665">
                                                                      <w:marLeft w:val="0"/>
                                                                      <w:marRight w:val="0"/>
                                                                      <w:marTop w:val="0"/>
                                                                      <w:marBottom w:val="0"/>
                                                                      <w:divBdr>
                                                                        <w:top w:val="none" w:sz="0" w:space="0" w:color="auto"/>
                                                                        <w:left w:val="none" w:sz="0" w:space="0" w:color="auto"/>
                                                                        <w:bottom w:val="none" w:sz="0" w:space="0" w:color="auto"/>
                                                                        <w:right w:val="none" w:sz="0" w:space="0" w:color="auto"/>
                                                                      </w:divBdr>
                                                                      <w:divsChild>
                                                                        <w:div w:id="339936619">
                                                                          <w:marLeft w:val="0"/>
                                                                          <w:marRight w:val="0"/>
                                                                          <w:marTop w:val="0"/>
                                                                          <w:marBottom w:val="0"/>
                                                                          <w:divBdr>
                                                                            <w:top w:val="none" w:sz="0" w:space="0" w:color="auto"/>
                                                                            <w:left w:val="none" w:sz="0" w:space="0" w:color="auto"/>
                                                                            <w:bottom w:val="none" w:sz="0" w:space="0" w:color="auto"/>
                                                                            <w:right w:val="none" w:sz="0" w:space="0" w:color="auto"/>
                                                                          </w:divBdr>
                                                                        </w:div>
                                                                      </w:divsChild>
                                                                    </w:div>
                                                                    <w:div w:id="1913344126">
                                                                      <w:marLeft w:val="0"/>
                                                                      <w:marRight w:val="0"/>
                                                                      <w:marTop w:val="0"/>
                                                                      <w:marBottom w:val="120"/>
                                                                      <w:divBdr>
                                                                        <w:top w:val="none" w:sz="0" w:space="0" w:color="auto"/>
                                                                        <w:left w:val="none" w:sz="0" w:space="0" w:color="auto"/>
                                                                        <w:bottom w:val="none" w:sz="0" w:space="0" w:color="auto"/>
                                                                        <w:right w:val="none" w:sz="0" w:space="0" w:color="auto"/>
                                                                      </w:divBdr>
                                                                    </w:div>
                                                                    <w:div w:id="1232305946">
                                                                      <w:marLeft w:val="0"/>
                                                                      <w:marRight w:val="0"/>
                                                                      <w:marTop w:val="0"/>
                                                                      <w:marBottom w:val="0"/>
                                                                      <w:divBdr>
                                                                        <w:top w:val="none" w:sz="0" w:space="0" w:color="auto"/>
                                                                        <w:left w:val="none" w:sz="0" w:space="0" w:color="auto"/>
                                                                        <w:bottom w:val="none" w:sz="0" w:space="0" w:color="auto"/>
                                                                        <w:right w:val="none" w:sz="0" w:space="0" w:color="auto"/>
                                                                      </w:divBdr>
                                                                      <w:divsChild>
                                                                        <w:div w:id="313147185">
                                                                          <w:marLeft w:val="0"/>
                                                                          <w:marRight w:val="0"/>
                                                                          <w:marTop w:val="0"/>
                                                                          <w:marBottom w:val="0"/>
                                                                          <w:divBdr>
                                                                            <w:top w:val="none" w:sz="0" w:space="0" w:color="auto"/>
                                                                            <w:left w:val="none" w:sz="0" w:space="0" w:color="auto"/>
                                                                            <w:bottom w:val="none" w:sz="0" w:space="0" w:color="auto"/>
                                                                            <w:right w:val="none" w:sz="0" w:space="0" w:color="auto"/>
                                                                          </w:divBdr>
                                                                        </w:div>
                                                                      </w:divsChild>
                                                                    </w:div>
                                                                    <w:div w:id="794524344">
                                                                      <w:marLeft w:val="0"/>
                                                                      <w:marRight w:val="0"/>
                                                                      <w:marTop w:val="0"/>
                                                                      <w:marBottom w:val="120"/>
                                                                      <w:divBdr>
                                                                        <w:top w:val="none" w:sz="0" w:space="0" w:color="auto"/>
                                                                        <w:left w:val="none" w:sz="0" w:space="0" w:color="auto"/>
                                                                        <w:bottom w:val="none" w:sz="0" w:space="0" w:color="auto"/>
                                                                        <w:right w:val="none" w:sz="0" w:space="0" w:color="auto"/>
                                                                      </w:divBdr>
                                                                    </w:div>
                                                                    <w:div w:id="1750732326">
                                                                      <w:marLeft w:val="0"/>
                                                                      <w:marRight w:val="0"/>
                                                                      <w:marTop w:val="0"/>
                                                                      <w:marBottom w:val="0"/>
                                                                      <w:divBdr>
                                                                        <w:top w:val="none" w:sz="0" w:space="0" w:color="auto"/>
                                                                        <w:left w:val="none" w:sz="0" w:space="0" w:color="auto"/>
                                                                        <w:bottom w:val="none" w:sz="0" w:space="0" w:color="auto"/>
                                                                        <w:right w:val="none" w:sz="0" w:space="0" w:color="auto"/>
                                                                      </w:divBdr>
                                                                      <w:divsChild>
                                                                        <w:div w:id="47802148">
                                                                          <w:marLeft w:val="0"/>
                                                                          <w:marRight w:val="0"/>
                                                                          <w:marTop w:val="0"/>
                                                                          <w:marBottom w:val="0"/>
                                                                          <w:divBdr>
                                                                            <w:top w:val="none" w:sz="0" w:space="0" w:color="auto"/>
                                                                            <w:left w:val="none" w:sz="0" w:space="0" w:color="auto"/>
                                                                            <w:bottom w:val="none" w:sz="0" w:space="0" w:color="auto"/>
                                                                            <w:right w:val="none" w:sz="0" w:space="0" w:color="auto"/>
                                                                          </w:divBdr>
                                                                        </w:div>
                                                                      </w:divsChild>
                                                                    </w:div>
                                                                    <w:div w:id="1951087995">
                                                                      <w:marLeft w:val="0"/>
                                                                      <w:marRight w:val="0"/>
                                                                      <w:marTop w:val="0"/>
                                                                      <w:marBottom w:val="120"/>
                                                                      <w:divBdr>
                                                                        <w:top w:val="none" w:sz="0" w:space="0" w:color="auto"/>
                                                                        <w:left w:val="none" w:sz="0" w:space="0" w:color="auto"/>
                                                                        <w:bottom w:val="none" w:sz="0" w:space="0" w:color="auto"/>
                                                                        <w:right w:val="none" w:sz="0" w:space="0" w:color="auto"/>
                                                                      </w:divBdr>
                                                                    </w:div>
                                                                    <w:div w:id="981083971">
                                                                      <w:marLeft w:val="0"/>
                                                                      <w:marRight w:val="0"/>
                                                                      <w:marTop w:val="0"/>
                                                                      <w:marBottom w:val="0"/>
                                                                      <w:divBdr>
                                                                        <w:top w:val="none" w:sz="0" w:space="0" w:color="auto"/>
                                                                        <w:left w:val="none" w:sz="0" w:space="0" w:color="auto"/>
                                                                        <w:bottom w:val="none" w:sz="0" w:space="0" w:color="auto"/>
                                                                        <w:right w:val="none" w:sz="0" w:space="0" w:color="auto"/>
                                                                      </w:divBdr>
                                                                      <w:divsChild>
                                                                        <w:div w:id="850223583">
                                                                          <w:marLeft w:val="0"/>
                                                                          <w:marRight w:val="0"/>
                                                                          <w:marTop w:val="0"/>
                                                                          <w:marBottom w:val="0"/>
                                                                          <w:divBdr>
                                                                            <w:top w:val="none" w:sz="0" w:space="0" w:color="auto"/>
                                                                            <w:left w:val="none" w:sz="0" w:space="0" w:color="auto"/>
                                                                            <w:bottom w:val="none" w:sz="0" w:space="0" w:color="auto"/>
                                                                            <w:right w:val="none" w:sz="0" w:space="0" w:color="auto"/>
                                                                          </w:divBdr>
                                                                        </w:div>
                                                                      </w:divsChild>
                                                                    </w:div>
                                                                    <w:div w:id="1666400415">
                                                                      <w:marLeft w:val="0"/>
                                                                      <w:marRight w:val="0"/>
                                                                      <w:marTop w:val="0"/>
                                                                      <w:marBottom w:val="120"/>
                                                                      <w:divBdr>
                                                                        <w:top w:val="none" w:sz="0" w:space="0" w:color="auto"/>
                                                                        <w:left w:val="none" w:sz="0" w:space="0" w:color="auto"/>
                                                                        <w:bottom w:val="none" w:sz="0" w:space="0" w:color="auto"/>
                                                                        <w:right w:val="none" w:sz="0" w:space="0" w:color="auto"/>
                                                                      </w:divBdr>
                                                                    </w:div>
                                                                    <w:div w:id="474643781">
                                                                      <w:marLeft w:val="0"/>
                                                                      <w:marRight w:val="0"/>
                                                                      <w:marTop w:val="0"/>
                                                                      <w:marBottom w:val="0"/>
                                                                      <w:divBdr>
                                                                        <w:top w:val="none" w:sz="0" w:space="0" w:color="auto"/>
                                                                        <w:left w:val="none" w:sz="0" w:space="0" w:color="auto"/>
                                                                        <w:bottom w:val="none" w:sz="0" w:space="0" w:color="auto"/>
                                                                        <w:right w:val="none" w:sz="0" w:space="0" w:color="auto"/>
                                                                      </w:divBdr>
                                                                      <w:divsChild>
                                                                        <w:div w:id="929846922">
                                                                          <w:marLeft w:val="0"/>
                                                                          <w:marRight w:val="0"/>
                                                                          <w:marTop w:val="0"/>
                                                                          <w:marBottom w:val="0"/>
                                                                          <w:divBdr>
                                                                            <w:top w:val="none" w:sz="0" w:space="0" w:color="auto"/>
                                                                            <w:left w:val="none" w:sz="0" w:space="0" w:color="auto"/>
                                                                            <w:bottom w:val="none" w:sz="0" w:space="0" w:color="auto"/>
                                                                            <w:right w:val="none" w:sz="0" w:space="0" w:color="auto"/>
                                                                          </w:divBdr>
                                                                        </w:div>
                                                                      </w:divsChild>
                                                                    </w:div>
                                                                    <w:div w:id="1604611704">
                                                                      <w:marLeft w:val="0"/>
                                                                      <w:marRight w:val="0"/>
                                                                      <w:marTop w:val="0"/>
                                                                      <w:marBottom w:val="120"/>
                                                                      <w:divBdr>
                                                                        <w:top w:val="none" w:sz="0" w:space="0" w:color="auto"/>
                                                                        <w:left w:val="none" w:sz="0" w:space="0" w:color="auto"/>
                                                                        <w:bottom w:val="none" w:sz="0" w:space="0" w:color="auto"/>
                                                                        <w:right w:val="none" w:sz="0" w:space="0" w:color="auto"/>
                                                                      </w:divBdr>
                                                                    </w:div>
                                                                    <w:div w:id="1499691801">
                                                                      <w:marLeft w:val="0"/>
                                                                      <w:marRight w:val="0"/>
                                                                      <w:marTop w:val="0"/>
                                                                      <w:marBottom w:val="0"/>
                                                                      <w:divBdr>
                                                                        <w:top w:val="none" w:sz="0" w:space="0" w:color="auto"/>
                                                                        <w:left w:val="none" w:sz="0" w:space="0" w:color="auto"/>
                                                                        <w:bottom w:val="none" w:sz="0" w:space="0" w:color="auto"/>
                                                                        <w:right w:val="none" w:sz="0" w:space="0" w:color="auto"/>
                                                                      </w:divBdr>
                                                                      <w:divsChild>
                                                                        <w:div w:id="11243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255">
                                                                  <w:marLeft w:val="0"/>
                                                                  <w:marRight w:val="0"/>
                                                                  <w:marTop w:val="0"/>
                                                                  <w:marBottom w:val="0"/>
                                                                  <w:divBdr>
                                                                    <w:top w:val="none" w:sz="0" w:space="0" w:color="auto"/>
                                                                    <w:left w:val="none" w:sz="0" w:space="0" w:color="auto"/>
                                                                    <w:bottom w:val="none" w:sz="0" w:space="0" w:color="auto"/>
                                                                    <w:right w:val="none" w:sz="0" w:space="0" w:color="auto"/>
                                                                  </w:divBdr>
                                                                  <w:divsChild>
                                                                    <w:div w:id="650983874">
                                                                      <w:marLeft w:val="0"/>
                                                                      <w:marRight w:val="0"/>
                                                                      <w:marTop w:val="0"/>
                                                                      <w:marBottom w:val="300"/>
                                                                      <w:divBdr>
                                                                        <w:top w:val="none" w:sz="0" w:space="0" w:color="auto"/>
                                                                        <w:left w:val="none" w:sz="0" w:space="0" w:color="auto"/>
                                                                        <w:bottom w:val="none" w:sz="0" w:space="0" w:color="auto"/>
                                                                        <w:right w:val="none" w:sz="0" w:space="0" w:color="auto"/>
                                                                      </w:divBdr>
                                                                      <w:divsChild>
                                                                        <w:div w:id="17022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68182">
                                              <w:marLeft w:val="0"/>
                                              <w:marRight w:val="0"/>
                                              <w:marTop w:val="120"/>
                                              <w:marBottom w:val="0"/>
                                              <w:divBdr>
                                                <w:top w:val="none" w:sz="0" w:space="0" w:color="auto"/>
                                                <w:left w:val="none" w:sz="0" w:space="0" w:color="auto"/>
                                                <w:bottom w:val="none" w:sz="0" w:space="0" w:color="auto"/>
                                                <w:right w:val="none" w:sz="0" w:space="0" w:color="auto"/>
                                              </w:divBdr>
                                              <w:divsChild>
                                                <w:div w:id="572083423">
                                                  <w:marLeft w:val="210"/>
                                                  <w:marRight w:val="0"/>
                                                  <w:marTop w:val="0"/>
                                                  <w:marBottom w:val="0"/>
                                                  <w:divBdr>
                                                    <w:top w:val="none" w:sz="0" w:space="0" w:color="auto"/>
                                                    <w:left w:val="none" w:sz="0" w:space="0" w:color="auto"/>
                                                    <w:bottom w:val="none" w:sz="0" w:space="0" w:color="auto"/>
                                                    <w:right w:val="none" w:sz="0" w:space="0" w:color="auto"/>
                                                  </w:divBdr>
                                                  <w:divsChild>
                                                    <w:div w:id="5633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10568">
                                              <w:marLeft w:val="-120"/>
                                              <w:marRight w:val="-120"/>
                                              <w:marTop w:val="0"/>
                                              <w:marBottom w:val="0"/>
                                              <w:divBdr>
                                                <w:top w:val="none" w:sz="0" w:space="0" w:color="auto"/>
                                                <w:left w:val="none" w:sz="0" w:space="0" w:color="auto"/>
                                                <w:bottom w:val="none" w:sz="0" w:space="0" w:color="auto"/>
                                                <w:right w:val="none" w:sz="0" w:space="0" w:color="auto"/>
                                              </w:divBdr>
                                              <w:divsChild>
                                                <w:div w:id="1638990728">
                                                  <w:marLeft w:val="0"/>
                                                  <w:marRight w:val="0"/>
                                                  <w:marTop w:val="0"/>
                                                  <w:marBottom w:val="0"/>
                                                  <w:divBdr>
                                                    <w:top w:val="none" w:sz="0" w:space="0" w:color="auto"/>
                                                    <w:left w:val="none" w:sz="0" w:space="0" w:color="auto"/>
                                                    <w:bottom w:val="none" w:sz="0" w:space="0" w:color="auto"/>
                                                    <w:right w:val="none" w:sz="0" w:space="0" w:color="auto"/>
                                                  </w:divBdr>
                                                  <w:divsChild>
                                                    <w:div w:id="2108576835">
                                                      <w:marLeft w:val="0"/>
                                                      <w:marRight w:val="0"/>
                                                      <w:marTop w:val="0"/>
                                                      <w:marBottom w:val="0"/>
                                                      <w:divBdr>
                                                        <w:top w:val="none" w:sz="0" w:space="0" w:color="auto"/>
                                                        <w:left w:val="none" w:sz="0" w:space="0" w:color="auto"/>
                                                        <w:bottom w:val="none" w:sz="0" w:space="0" w:color="auto"/>
                                                        <w:right w:val="none" w:sz="0" w:space="0" w:color="auto"/>
                                                      </w:divBdr>
                                                      <w:divsChild>
                                                        <w:div w:id="1379279219">
                                                          <w:marLeft w:val="0"/>
                                                          <w:marRight w:val="0"/>
                                                          <w:marTop w:val="0"/>
                                                          <w:marBottom w:val="0"/>
                                                          <w:divBdr>
                                                            <w:top w:val="none" w:sz="0" w:space="0" w:color="auto"/>
                                                            <w:left w:val="none" w:sz="0" w:space="0" w:color="auto"/>
                                                            <w:bottom w:val="none" w:sz="0" w:space="0" w:color="auto"/>
                                                            <w:right w:val="none" w:sz="0" w:space="0" w:color="auto"/>
                                                          </w:divBdr>
                                                          <w:divsChild>
                                                            <w:div w:id="1392079095">
                                                              <w:marLeft w:val="240"/>
                                                              <w:marRight w:val="0"/>
                                                              <w:marTop w:val="0"/>
                                                              <w:marBottom w:val="0"/>
                                                              <w:divBdr>
                                                                <w:top w:val="none" w:sz="0" w:space="0" w:color="auto"/>
                                                                <w:left w:val="none" w:sz="0" w:space="0" w:color="auto"/>
                                                                <w:bottom w:val="none" w:sz="0" w:space="0" w:color="auto"/>
                                                                <w:right w:val="none" w:sz="0" w:space="0" w:color="auto"/>
                                                              </w:divBdr>
                                                            </w:div>
                                                          </w:divsChild>
                                                        </w:div>
                                                        <w:div w:id="1126200618">
                                                          <w:marLeft w:val="0"/>
                                                          <w:marRight w:val="0"/>
                                                          <w:marTop w:val="0"/>
                                                          <w:marBottom w:val="0"/>
                                                          <w:divBdr>
                                                            <w:top w:val="none" w:sz="0" w:space="0" w:color="auto"/>
                                                            <w:left w:val="none" w:sz="0" w:space="0" w:color="auto"/>
                                                            <w:bottom w:val="none" w:sz="0" w:space="0" w:color="auto"/>
                                                            <w:right w:val="none" w:sz="0" w:space="0" w:color="auto"/>
                                                          </w:divBdr>
                                                          <w:divsChild>
                                                            <w:div w:id="324088684">
                                                              <w:marLeft w:val="240"/>
                                                              <w:marRight w:val="0"/>
                                                              <w:marTop w:val="0"/>
                                                              <w:marBottom w:val="0"/>
                                                              <w:divBdr>
                                                                <w:top w:val="none" w:sz="0" w:space="0" w:color="auto"/>
                                                                <w:left w:val="none" w:sz="0" w:space="0" w:color="auto"/>
                                                                <w:bottom w:val="none" w:sz="0" w:space="0" w:color="auto"/>
                                                                <w:right w:val="none" w:sz="0" w:space="0" w:color="auto"/>
                                                              </w:divBdr>
                                                            </w:div>
                                                          </w:divsChild>
                                                        </w:div>
                                                        <w:div w:id="1962687175">
                                                          <w:marLeft w:val="0"/>
                                                          <w:marRight w:val="0"/>
                                                          <w:marTop w:val="0"/>
                                                          <w:marBottom w:val="0"/>
                                                          <w:divBdr>
                                                            <w:top w:val="none" w:sz="0" w:space="0" w:color="auto"/>
                                                            <w:left w:val="none" w:sz="0" w:space="0" w:color="auto"/>
                                                            <w:bottom w:val="none" w:sz="0" w:space="0" w:color="auto"/>
                                                            <w:right w:val="none" w:sz="0" w:space="0" w:color="auto"/>
                                                          </w:divBdr>
                                                          <w:divsChild>
                                                            <w:div w:id="1905556388">
                                                              <w:marLeft w:val="240"/>
                                                              <w:marRight w:val="0"/>
                                                              <w:marTop w:val="0"/>
                                                              <w:marBottom w:val="0"/>
                                                              <w:divBdr>
                                                                <w:top w:val="none" w:sz="0" w:space="0" w:color="auto"/>
                                                                <w:left w:val="none" w:sz="0" w:space="0" w:color="auto"/>
                                                                <w:bottom w:val="none" w:sz="0" w:space="0" w:color="auto"/>
                                                                <w:right w:val="none" w:sz="0" w:space="0" w:color="auto"/>
                                                              </w:divBdr>
                                                            </w:div>
                                                          </w:divsChild>
                                                        </w:div>
                                                        <w:div w:id="1870944405">
                                                          <w:marLeft w:val="0"/>
                                                          <w:marRight w:val="0"/>
                                                          <w:marTop w:val="0"/>
                                                          <w:marBottom w:val="0"/>
                                                          <w:divBdr>
                                                            <w:top w:val="none" w:sz="0" w:space="0" w:color="auto"/>
                                                            <w:left w:val="none" w:sz="0" w:space="0" w:color="auto"/>
                                                            <w:bottom w:val="none" w:sz="0" w:space="0" w:color="auto"/>
                                                            <w:right w:val="none" w:sz="0" w:space="0" w:color="auto"/>
                                                          </w:divBdr>
                                                          <w:divsChild>
                                                            <w:div w:id="2139911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0582858">
                                                      <w:marLeft w:val="0"/>
                                                      <w:marRight w:val="0"/>
                                                      <w:marTop w:val="0"/>
                                                      <w:marBottom w:val="0"/>
                                                      <w:divBdr>
                                                        <w:top w:val="none" w:sz="0" w:space="0" w:color="auto"/>
                                                        <w:left w:val="none" w:sz="0" w:space="0" w:color="auto"/>
                                                        <w:bottom w:val="none" w:sz="0" w:space="0" w:color="auto"/>
                                                        <w:right w:val="none" w:sz="0" w:space="0" w:color="auto"/>
                                                      </w:divBdr>
                                                      <w:divsChild>
                                                        <w:div w:id="2072927044">
                                                          <w:marLeft w:val="0"/>
                                                          <w:marRight w:val="0"/>
                                                          <w:marTop w:val="0"/>
                                                          <w:marBottom w:val="0"/>
                                                          <w:divBdr>
                                                            <w:top w:val="none" w:sz="0" w:space="0" w:color="auto"/>
                                                            <w:left w:val="none" w:sz="0" w:space="0" w:color="auto"/>
                                                            <w:bottom w:val="none" w:sz="0" w:space="0" w:color="auto"/>
                                                            <w:right w:val="none" w:sz="0" w:space="0" w:color="auto"/>
                                                          </w:divBdr>
                                                          <w:divsChild>
                                                            <w:div w:id="1902446345">
                                                              <w:marLeft w:val="240"/>
                                                              <w:marRight w:val="0"/>
                                                              <w:marTop w:val="0"/>
                                                              <w:marBottom w:val="0"/>
                                                              <w:divBdr>
                                                                <w:top w:val="none" w:sz="0" w:space="0" w:color="auto"/>
                                                                <w:left w:val="none" w:sz="0" w:space="0" w:color="auto"/>
                                                                <w:bottom w:val="none" w:sz="0" w:space="0" w:color="auto"/>
                                                                <w:right w:val="none" w:sz="0" w:space="0" w:color="auto"/>
                                                              </w:divBdr>
                                                            </w:div>
                                                          </w:divsChild>
                                                        </w:div>
                                                        <w:div w:id="887031517">
                                                          <w:marLeft w:val="0"/>
                                                          <w:marRight w:val="0"/>
                                                          <w:marTop w:val="0"/>
                                                          <w:marBottom w:val="0"/>
                                                          <w:divBdr>
                                                            <w:top w:val="none" w:sz="0" w:space="0" w:color="auto"/>
                                                            <w:left w:val="none" w:sz="0" w:space="0" w:color="auto"/>
                                                            <w:bottom w:val="none" w:sz="0" w:space="0" w:color="auto"/>
                                                            <w:right w:val="none" w:sz="0" w:space="0" w:color="auto"/>
                                                          </w:divBdr>
                                                          <w:divsChild>
                                                            <w:div w:id="105317221">
                                                              <w:marLeft w:val="240"/>
                                                              <w:marRight w:val="0"/>
                                                              <w:marTop w:val="0"/>
                                                              <w:marBottom w:val="0"/>
                                                              <w:divBdr>
                                                                <w:top w:val="none" w:sz="0" w:space="0" w:color="auto"/>
                                                                <w:left w:val="none" w:sz="0" w:space="0" w:color="auto"/>
                                                                <w:bottom w:val="none" w:sz="0" w:space="0" w:color="auto"/>
                                                                <w:right w:val="none" w:sz="0" w:space="0" w:color="auto"/>
                                                              </w:divBdr>
                                                            </w:div>
                                                          </w:divsChild>
                                                        </w:div>
                                                        <w:div w:id="933899586">
                                                          <w:marLeft w:val="0"/>
                                                          <w:marRight w:val="0"/>
                                                          <w:marTop w:val="0"/>
                                                          <w:marBottom w:val="0"/>
                                                          <w:divBdr>
                                                            <w:top w:val="none" w:sz="0" w:space="0" w:color="auto"/>
                                                            <w:left w:val="none" w:sz="0" w:space="0" w:color="auto"/>
                                                            <w:bottom w:val="none" w:sz="0" w:space="0" w:color="auto"/>
                                                            <w:right w:val="none" w:sz="0" w:space="0" w:color="auto"/>
                                                          </w:divBdr>
                                                          <w:divsChild>
                                                            <w:div w:id="1161697463">
                                                              <w:marLeft w:val="240"/>
                                                              <w:marRight w:val="0"/>
                                                              <w:marTop w:val="0"/>
                                                              <w:marBottom w:val="0"/>
                                                              <w:divBdr>
                                                                <w:top w:val="none" w:sz="0" w:space="0" w:color="auto"/>
                                                                <w:left w:val="none" w:sz="0" w:space="0" w:color="auto"/>
                                                                <w:bottom w:val="none" w:sz="0" w:space="0" w:color="auto"/>
                                                                <w:right w:val="none" w:sz="0" w:space="0" w:color="auto"/>
                                                              </w:divBdr>
                                                            </w:div>
                                                          </w:divsChild>
                                                        </w:div>
                                                        <w:div w:id="75171414">
                                                          <w:marLeft w:val="0"/>
                                                          <w:marRight w:val="0"/>
                                                          <w:marTop w:val="0"/>
                                                          <w:marBottom w:val="0"/>
                                                          <w:divBdr>
                                                            <w:top w:val="none" w:sz="0" w:space="0" w:color="auto"/>
                                                            <w:left w:val="none" w:sz="0" w:space="0" w:color="auto"/>
                                                            <w:bottom w:val="none" w:sz="0" w:space="0" w:color="auto"/>
                                                            <w:right w:val="none" w:sz="0" w:space="0" w:color="auto"/>
                                                          </w:divBdr>
                                                          <w:divsChild>
                                                            <w:div w:id="478037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171">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02" TargetMode="External"/><Relationship Id="rId18" Type="http://schemas.openxmlformats.org/officeDocument/2006/relationships/hyperlink" Target="https://library.wmo.int/doc_num.php?explnum_id=9832" TargetMode="External"/><Relationship Id="rId26" Type="http://schemas.openxmlformats.org/officeDocument/2006/relationships/hyperlink" Target="https://library.wmo.int/doc_num.php?explnum_id=5182" TargetMode="External"/><Relationship Id="rId39" Type="http://schemas.microsoft.com/office/2011/relationships/people" Target="people.xml"/><Relationship Id="rId21" Type="http://schemas.openxmlformats.org/officeDocument/2006/relationships/hyperlink" Target="https://library.wmo.int/doc_num.php?explnum_id=11009" TargetMode="External"/><Relationship Id="rId34" Type="http://schemas.openxmlformats.org/officeDocument/2006/relationships/hyperlink" Target="https://meetings.wmo.int/Cg-19/InformationDocuments/Forms/AllItems.aspx"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5256/" TargetMode="External"/><Relationship Id="rId25" Type="http://schemas.openxmlformats.org/officeDocument/2006/relationships/hyperlink" Target="https://library.wmo.int/doc_num.php?explnum_id=9832" TargetMode="External"/><Relationship Id="rId33" Type="http://schemas.openxmlformats.org/officeDocument/2006/relationships/hyperlink" Target="https://library.wmo.int/doc_num.php?explnum_id=1150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5214" TargetMode="External"/><Relationship Id="rId20" Type="http://schemas.openxmlformats.org/officeDocument/2006/relationships/hyperlink" Target="https://library.wmo.int/doc_num.php?explnum_id=10768" TargetMode="External"/><Relationship Id="rId29" Type="http://schemas.openxmlformats.org/officeDocument/2006/relationships/hyperlink" Target="https://library.wmo.int/doc_num.php?explnum_id=98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hyperlink" Target="http://www.climahealth.info"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502" TargetMode="External"/><Relationship Id="rId23" Type="http://schemas.openxmlformats.org/officeDocument/2006/relationships/hyperlink" Target="https://meetings.wmo.int/EC-76/_layouts/15/WopiFrame.aspx?sourcedoc=%7b88B6E42A-CBFE-48AF-BF3D-B5A5E331436A%7d&amp;file=EC-76-d03-1(16)-WMO-ACTIVITIES-EXTREME-HEAT-AND-HEALTH-approved_zh.docx&amp;action=default" TargetMode="External"/><Relationship Id="rId28" Type="http://schemas.openxmlformats.org/officeDocument/2006/relationships/hyperlink" Target="https://library.wmo.int/doc_num.php?explnum_id=9797"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5182" TargetMode="External"/><Relationship Id="rId31" Type="http://schemas.openxmlformats.org/officeDocument/2006/relationships/hyperlink" Target="https://meetings.wmo.int/EC-76/_layouts/15/WopiFrame.aspx?sourcedoc=%7b4B87FFB5-CEAB-430F-BCC2-5D5D30BF5B0A%7d&amp;file=EC-76-d03-1(15)-INTEGRATED-CLIMATE-AND-HEALTH-SCIENCE-AND-SERVICES-2023-2033-approved_zh.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4B87FFB5-CEAB-430F-BCC2-5D5D30BF5B0A%7d&amp;file=EC-76-d03-1(15)-INTEGRATED-CLIMATE-AND-HEALTH-SCIENCE-AND-SERVICES-2023-2033-approved_zh.docx&amp;action=default" TargetMode="External"/><Relationship Id="rId22" Type="http://schemas.openxmlformats.org/officeDocument/2006/relationships/hyperlink" Target="https://meetings.wmo.int/EC-76/_layouts/15/WopiFrame.aspx?sourcedoc=%7b4B87FFB5-CEAB-430F-BCC2-5D5D30BF5B0A%7d&amp;file=EC-76-d03-1(15)-INTEGRATED-CLIMATE-AND-HEALTH-SCIENCE-AND-SERVICES-2023-2033-approved_zh.docx&amp;action=default" TargetMode="External"/><Relationship Id="rId27" Type="http://schemas.openxmlformats.org/officeDocument/2006/relationships/hyperlink" Target="https://library.wmo.int/doc_num.php?explnum_id=11009" TargetMode="External"/><Relationship Id="rId30" Type="http://schemas.openxmlformats.org/officeDocument/2006/relationships/hyperlink" Target="https://meetings.wmo.int/EC-76/_layouts/15/WopiFrame.aspx?sourcedoc=%7b4B87FFB5-CEAB-430F-BCC2-5D5D30BF5B0A%7d&amp;file=EC-76-d03-1(15)-INTEGRATED-CLIMATE-AND-HEALTH-SCIENCE-AND-SERVICES-2023-2033-approved_zh.docx&amp;action=defaul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83E8-2D8A-4CB0-878D-70B2B7B46759}">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18D34F2-92F4-49E9-BA01-2329B70272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A40A47-0541-48F4-8D95-E81CDE0C8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8800</CharactersWithSpaces>
  <SharedDoc>false</SharedDoc>
  <HLinks>
    <vt:vector size="162" baseType="variant">
      <vt:variant>
        <vt:i4>6881336</vt:i4>
      </vt:variant>
      <vt:variant>
        <vt:i4>78</vt:i4>
      </vt:variant>
      <vt:variant>
        <vt:i4>0</vt:i4>
      </vt:variant>
      <vt:variant>
        <vt:i4>5</vt:i4>
      </vt:variant>
      <vt:variant>
        <vt:lpwstr>https://meetings.wmo.int/SERCOM-2/_layouts/15/WopiFrame.aspx?sourcedoc=%7b36C6DA60-85E9-4200-84A3-288A581EBF80%7d&amp;file=SERCOM-2-INF05-10(3c)-PROGRESS-SERVICES-MASTER-PLAN-2019-2022_en.pdf&amp;action=default</vt:lpwstr>
      </vt:variant>
      <vt:variant>
        <vt:lpwstr/>
      </vt:variant>
      <vt:variant>
        <vt:i4>65539</vt:i4>
      </vt:variant>
      <vt:variant>
        <vt:i4>75</vt:i4>
      </vt:variant>
      <vt:variant>
        <vt:i4>0</vt:i4>
      </vt:variant>
      <vt:variant>
        <vt:i4>5</vt:i4>
      </vt:variant>
      <vt:variant>
        <vt:lpwstr>http://www.climahealth.info/</vt:lpwstr>
      </vt:variant>
      <vt:variant>
        <vt:lpwstr/>
      </vt:variant>
      <vt:variant>
        <vt:i4>3932259</vt:i4>
      </vt:variant>
      <vt:variant>
        <vt:i4>72</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3735606</vt:i4>
      </vt:variant>
      <vt:variant>
        <vt:i4>69</vt:i4>
      </vt:variant>
      <vt:variant>
        <vt:i4>0</vt:i4>
      </vt:variant>
      <vt:variant>
        <vt:i4>5</vt:i4>
      </vt:variant>
      <vt:variant>
        <vt:lpwstr>https://library.wmo.int/doc_num.php?explnum_id=9827</vt:lpwstr>
      </vt:variant>
      <vt:variant>
        <vt:lpwstr>page=115</vt:lpwstr>
      </vt:variant>
      <vt:variant>
        <vt:i4>3932259</vt:i4>
      </vt:variant>
      <vt:variant>
        <vt:i4>66</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3866672</vt:i4>
      </vt:variant>
      <vt:variant>
        <vt:i4>63</vt:i4>
      </vt:variant>
      <vt:variant>
        <vt:i4>0</vt:i4>
      </vt:variant>
      <vt:variant>
        <vt:i4>5</vt:i4>
      </vt:variant>
      <vt:variant>
        <vt:lpwstr>https://library.wmo.int/doc_num.php?explnum_id=9797</vt:lpwstr>
      </vt:variant>
      <vt:variant>
        <vt:lpwstr>page=489</vt:lpwstr>
      </vt:variant>
      <vt:variant>
        <vt:i4>3932222</vt:i4>
      </vt:variant>
      <vt:variant>
        <vt:i4>60</vt:i4>
      </vt:variant>
      <vt:variant>
        <vt:i4>0</vt:i4>
      </vt:variant>
      <vt:variant>
        <vt:i4>5</vt:i4>
      </vt:variant>
      <vt:variant>
        <vt:lpwstr>https://library.wmo.int/doc_num.php?explnum_id=11008</vt:lpwstr>
      </vt:variant>
      <vt:variant>
        <vt:lpwstr>page=34</vt:lpwstr>
      </vt:variant>
      <vt:variant>
        <vt:i4>720902</vt:i4>
      </vt:variant>
      <vt:variant>
        <vt:i4>57</vt:i4>
      </vt:variant>
      <vt:variant>
        <vt:i4>0</vt:i4>
      </vt:variant>
      <vt:variant>
        <vt:i4>5</vt:i4>
      </vt:variant>
      <vt:variant>
        <vt:lpwstr>https://library.wmo.int/doc_num.php?explnum_id=4981</vt:lpwstr>
      </vt:variant>
      <vt:variant>
        <vt:lpwstr>page=17</vt:lpwstr>
      </vt:variant>
      <vt:variant>
        <vt:i4>3735606</vt:i4>
      </vt:variant>
      <vt:variant>
        <vt:i4>54</vt:i4>
      </vt:variant>
      <vt:variant>
        <vt:i4>0</vt:i4>
      </vt:variant>
      <vt:variant>
        <vt:i4>5</vt:i4>
      </vt:variant>
      <vt:variant>
        <vt:lpwstr>https://library.wmo.int/doc_num.php?explnum_id=9827</vt:lpwstr>
      </vt:variant>
      <vt:variant>
        <vt:lpwstr>page=115</vt:lpwstr>
      </vt:variant>
      <vt:variant>
        <vt:i4>4718689</vt:i4>
      </vt:variant>
      <vt:variant>
        <vt:i4>51</vt:i4>
      </vt:variant>
      <vt:variant>
        <vt:i4>0</vt:i4>
      </vt:variant>
      <vt:variant>
        <vt:i4>5</vt:i4>
      </vt:variant>
      <vt:variant>
        <vt:lpwstr/>
      </vt:variant>
      <vt:variant>
        <vt:lpwstr>_Annex_to_draft</vt:lpwstr>
      </vt:variant>
      <vt:variant>
        <vt:i4>3473417</vt:i4>
      </vt:variant>
      <vt:variant>
        <vt:i4>48</vt:i4>
      </vt:variant>
      <vt:variant>
        <vt:i4>0</vt:i4>
      </vt:variant>
      <vt:variant>
        <vt:i4>5</vt:i4>
      </vt:variant>
      <vt:variant>
        <vt:lpwstr>https://meetings.wmo.int/EC-76/_layouts/15/WopiFrame.aspx?sourcedoc=%7b5f8ca318-0653-4cdb-9f99-f456a7d07dbe%7d&amp;action=default</vt:lpwstr>
      </vt:variant>
      <vt:variant>
        <vt:lpwstr/>
      </vt:variant>
      <vt:variant>
        <vt:i4>3342424</vt:i4>
      </vt:variant>
      <vt:variant>
        <vt:i4>45</vt:i4>
      </vt:variant>
      <vt:variant>
        <vt:i4>0</vt:i4>
      </vt:variant>
      <vt:variant>
        <vt:i4>5</vt:i4>
      </vt:variant>
      <vt:variant>
        <vt:lpwstr>https://meetings.wmo.int/EC-76/_layouts/15/WopiFrame.aspx?sourcedoc=%7bc72089a2-3047-4ec9-9d20-51c1ba3ca786%7d&amp;action=default</vt:lpwstr>
      </vt:variant>
      <vt:variant>
        <vt:lpwstr/>
      </vt:variant>
      <vt:variant>
        <vt:i4>327704</vt:i4>
      </vt:variant>
      <vt:variant>
        <vt:i4>42</vt:i4>
      </vt:variant>
      <vt:variant>
        <vt:i4>0</vt:i4>
      </vt:variant>
      <vt:variant>
        <vt:i4>5</vt:i4>
      </vt:variant>
      <vt:variant>
        <vt:lpwstr>https://meetings.wmo.int/EC-76/_layouts/15/WopiFrame.aspx?sourcedoc=/EC-76/English/2.%20PROVISIONAL%20REPORT%20(Approved%20documents)/EC-76-d03-1(16)-WMO-ACTIVITIES-EXTREME-HEAT-AND-HEALTH-approved_en.docx&amp;action=default</vt:lpwstr>
      </vt:variant>
      <vt:variant>
        <vt:lpwstr/>
      </vt:variant>
      <vt:variant>
        <vt:i4>3932259</vt:i4>
      </vt:variant>
      <vt:variant>
        <vt:i4>39</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786442</vt:i4>
      </vt:variant>
      <vt:variant>
        <vt:i4>36</vt:i4>
      </vt:variant>
      <vt:variant>
        <vt:i4>0</vt:i4>
      </vt:variant>
      <vt:variant>
        <vt:i4>5</vt:i4>
      </vt:variant>
      <vt:variant>
        <vt:lpwstr>https://library.wmo.int/doc_num.php?explnum_id=11502</vt:lpwstr>
      </vt:variant>
      <vt:variant>
        <vt:lpwstr>page=448</vt:lpwstr>
      </vt:variant>
      <vt:variant>
        <vt:i4>458765</vt:i4>
      </vt:variant>
      <vt:variant>
        <vt:i4>33</vt:i4>
      </vt:variant>
      <vt:variant>
        <vt:i4>0</vt:i4>
      </vt:variant>
      <vt:variant>
        <vt:i4>5</vt:i4>
      </vt:variant>
      <vt:variant>
        <vt:lpwstr>https://library.wmo.int/doc_num.php?explnum_id=11502</vt:lpwstr>
      </vt:variant>
      <vt:variant>
        <vt:lpwstr>page=433</vt:lpwstr>
      </vt:variant>
      <vt:variant>
        <vt:i4>786447</vt:i4>
      </vt:variant>
      <vt:variant>
        <vt:i4>30</vt:i4>
      </vt:variant>
      <vt:variant>
        <vt:i4>0</vt:i4>
      </vt:variant>
      <vt:variant>
        <vt:i4>5</vt:i4>
      </vt:variant>
      <vt:variant>
        <vt:lpwstr>https://library.wmo.int/doc_num.php?explnum_id=11502</vt:lpwstr>
      </vt:variant>
      <vt:variant>
        <vt:lpwstr>page=418</vt:lpwstr>
      </vt:variant>
      <vt:variant>
        <vt:i4>720907</vt:i4>
      </vt:variant>
      <vt:variant>
        <vt:i4>27</vt:i4>
      </vt:variant>
      <vt:variant>
        <vt:i4>0</vt:i4>
      </vt:variant>
      <vt:variant>
        <vt:i4>5</vt:i4>
      </vt:variant>
      <vt:variant>
        <vt:lpwstr>https://library.wmo.int/doc_num.php?explnum_id=11528</vt:lpwstr>
      </vt:variant>
      <vt:variant>
        <vt:lpwstr>page=372</vt:lpwstr>
      </vt:variant>
      <vt:variant>
        <vt:i4>393231</vt:i4>
      </vt:variant>
      <vt:variant>
        <vt:i4>24</vt:i4>
      </vt:variant>
      <vt:variant>
        <vt:i4>0</vt:i4>
      </vt:variant>
      <vt:variant>
        <vt:i4>5</vt:i4>
      </vt:variant>
      <vt:variant>
        <vt:lpwstr>https://library.wmo.int/doc_num.php?explnum_id=10767</vt:lpwstr>
      </vt:variant>
      <vt:variant>
        <vt:lpwstr>page=160</vt:lpwstr>
      </vt:variant>
      <vt:variant>
        <vt:i4>3932222</vt:i4>
      </vt:variant>
      <vt:variant>
        <vt:i4>21</vt:i4>
      </vt:variant>
      <vt:variant>
        <vt:i4>0</vt:i4>
      </vt:variant>
      <vt:variant>
        <vt:i4>5</vt:i4>
      </vt:variant>
      <vt:variant>
        <vt:lpwstr>https://library.wmo.int/doc_num.php?explnum_id=11008</vt:lpwstr>
      </vt:variant>
      <vt:variant>
        <vt:lpwstr>page=34</vt:lpwstr>
      </vt:variant>
      <vt:variant>
        <vt:i4>720902</vt:i4>
      </vt:variant>
      <vt:variant>
        <vt:i4>18</vt:i4>
      </vt:variant>
      <vt:variant>
        <vt:i4>0</vt:i4>
      </vt:variant>
      <vt:variant>
        <vt:i4>5</vt:i4>
      </vt:variant>
      <vt:variant>
        <vt:lpwstr>https://library.wmo.int/doc_num.php?explnum_id=4981</vt:lpwstr>
      </vt:variant>
      <vt:variant>
        <vt:lpwstr>page=17</vt:lpwstr>
      </vt:variant>
      <vt:variant>
        <vt:i4>3735606</vt:i4>
      </vt:variant>
      <vt:variant>
        <vt:i4>15</vt:i4>
      </vt:variant>
      <vt:variant>
        <vt:i4>0</vt:i4>
      </vt:variant>
      <vt:variant>
        <vt:i4>5</vt:i4>
      </vt:variant>
      <vt:variant>
        <vt:lpwstr>https://library.wmo.int/doc_num.php?explnum_id=9827</vt:lpwstr>
      </vt:variant>
      <vt:variant>
        <vt:lpwstr>page=115</vt:lpwstr>
      </vt:variant>
      <vt:variant>
        <vt:i4>3735559</vt:i4>
      </vt:variant>
      <vt:variant>
        <vt:i4>12</vt:i4>
      </vt:variant>
      <vt:variant>
        <vt:i4>0</vt:i4>
      </vt:variant>
      <vt:variant>
        <vt:i4>5</vt:i4>
      </vt:variant>
      <vt:variant>
        <vt:lpwstr>https://meetings.wmo.int/EC-76/_layouts/15/WopiFrame.aspx?sourcedoc=%7b212de8b6-9e0b-469b-b346-cb8bb696c43d%7d&amp;action=default</vt:lpwstr>
      </vt:variant>
      <vt:variant>
        <vt:lpwstr/>
      </vt:variant>
      <vt:variant>
        <vt:i4>3539004</vt:i4>
      </vt:variant>
      <vt:variant>
        <vt:i4>9</vt:i4>
      </vt:variant>
      <vt:variant>
        <vt:i4>0</vt:i4>
      </vt:variant>
      <vt:variant>
        <vt:i4>5</vt:i4>
      </vt:variant>
      <vt:variant>
        <vt:lpwstr>https://library.wmo.int/doc_num.php?explnum_id=3138</vt:lpwstr>
      </vt:variant>
      <vt:variant>
        <vt:lpwstr>page=525</vt:lpwstr>
      </vt:variant>
      <vt:variant>
        <vt:i4>131085</vt:i4>
      </vt:variant>
      <vt:variant>
        <vt:i4>6</vt:i4>
      </vt:variant>
      <vt:variant>
        <vt:i4>0</vt:i4>
      </vt:variant>
      <vt:variant>
        <vt:i4>5</vt:i4>
      </vt:variant>
      <vt:variant>
        <vt:lpwstr>https://library.wmo.int/doc_num.php?explnum_id=5204</vt:lpwstr>
      </vt:variant>
      <vt:variant>
        <vt:lpwstr>page=13</vt:lpwstr>
      </vt:variant>
      <vt:variant>
        <vt:i4>3932259</vt:i4>
      </vt:variant>
      <vt:variant>
        <vt:i4>3</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3735606</vt:i4>
      </vt:variant>
      <vt:variant>
        <vt:i4>0</vt:i4>
      </vt:variant>
      <vt:variant>
        <vt:i4>0</vt:i4>
      </vt:variant>
      <vt:variant>
        <vt:i4>5</vt:i4>
      </vt:variant>
      <vt:variant>
        <vt:lpwstr>https://library.wmo.int/doc_num.php?explnum_id=9827</vt:lpwstr>
      </vt:variant>
      <vt:variant>
        <vt:lpwstr>page=115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Fengqi LI</cp:lastModifiedBy>
  <cp:revision>10</cp:revision>
  <cp:lastPrinted>2023-05-08T09:18:00Z</cp:lastPrinted>
  <dcterms:created xsi:type="dcterms:W3CDTF">2023-05-26T12:10:00Z</dcterms:created>
  <dcterms:modified xsi:type="dcterms:W3CDTF">2023-05-26T12:16:00Z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